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7777777" w:rsidR="007E5760" w:rsidRPr="00714CF4" w:rsidRDefault="007E5760" w:rsidP="00D61C27">
      <w:pPr>
        <w:pStyle w:val="PartHeading"/>
        <w:rPr>
          <w:szCs w:val="28"/>
        </w:rPr>
      </w:pPr>
      <w:r w:rsidRPr="00714CF4">
        <w:t>Full Proposal</w:t>
      </w:r>
      <w:r w:rsidRPr="00714CF4">
        <w:rPr>
          <w:szCs w:val="28"/>
        </w:rPr>
        <w:t> </w:t>
      </w:r>
    </w:p>
    <w:p w14:paraId="67C88E3B" w14:textId="77777777" w:rsidR="00E84DA0" w:rsidRDefault="00E84DA0" w:rsidP="00E551B9">
      <w:pPr>
        <w:contextualSpacing/>
        <w:jc w:val="both"/>
        <w:rPr>
          <w:rFonts w:cs="Arial"/>
          <w:color w:val="000000"/>
        </w:rPr>
      </w:pPr>
    </w:p>
    <w:p w14:paraId="0A9CB776" w14:textId="77777777" w:rsidR="0034217E" w:rsidRPr="00714CF4" w:rsidRDefault="0034217E" w:rsidP="00E551B9">
      <w:pPr>
        <w:contextualSpacing/>
        <w:jc w:val="both"/>
        <w:rPr>
          <w:rFonts w:cs="Arial"/>
          <w:color w:val="000000"/>
        </w:rPr>
      </w:pPr>
    </w:p>
    <w:p w14:paraId="79218CDF" w14:textId="77777777" w:rsidR="000F10FC" w:rsidRPr="001D398F" w:rsidRDefault="000F10FC" w:rsidP="000F10FC">
      <w:pPr>
        <w:pStyle w:val="BoldCentred"/>
        <w:spacing w:before="100" w:beforeAutospacing="1" w:after="960"/>
        <w:rPr>
          <w:sz w:val="28"/>
        </w:rPr>
      </w:pPr>
      <w:r w:rsidRPr="001D398F">
        <w:rPr>
          <w:sz w:val="28"/>
        </w:rPr>
        <w:t>Part 5</w:t>
      </w:r>
    </w:p>
    <w:p w14:paraId="1726451E" w14:textId="28233C1B" w:rsidR="000F10FC" w:rsidRDefault="000F10FC" w:rsidP="000F10FC">
      <w:pPr>
        <w:pStyle w:val="BoldCentred"/>
        <w:spacing w:before="100" w:beforeAutospacing="1" w:after="720"/>
        <w:rPr>
          <w:sz w:val="28"/>
          <w:szCs w:val="28"/>
        </w:rPr>
      </w:pPr>
      <w:r w:rsidRPr="2226F8AA">
        <w:rPr>
          <w:sz w:val="28"/>
          <w:szCs w:val="28"/>
        </w:rPr>
        <w:t xml:space="preserve">Implementation Proposal for the </w:t>
      </w:r>
      <w:r w:rsidRPr="2226F8AA">
        <w:rPr>
          <w:color w:val="FF0000"/>
          <w:sz w:val="28"/>
          <w:szCs w:val="28"/>
        </w:rPr>
        <w:t xml:space="preserve">… </w:t>
      </w:r>
      <w:r w:rsidRPr="2226F8AA">
        <w:rPr>
          <w:sz w:val="28"/>
          <w:szCs w:val="28"/>
        </w:rPr>
        <w:t>Phas</w:t>
      </w:r>
      <w:r w:rsidR="00CD75B6">
        <w:rPr>
          <w:sz w:val="28"/>
          <w:szCs w:val="28"/>
        </w:rPr>
        <w:t>e</w:t>
      </w:r>
    </w:p>
    <w:p w14:paraId="32365E59" w14:textId="73C4DB2A" w:rsidR="000F10FC" w:rsidRPr="001D398F" w:rsidRDefault="00CD75B6" w:rsidP="000F10FC">
      <w:pPr>
        <w:pStyle w:val="STDDOCTitle"/>
        <w:spacing w:before="240" w:line="240" w:lineRule="auto"/>
        <w:jc w:val="center"/>
        <w:rPr>
          <w:rFonts w:ascii="Helv" w:hAnsi="Helv" w:cs="Helv"/>
          <w:color w:val="FF0000"/>
          <w:sz w:val="28"/>
          <w:szCs w:val="36"/>
          <w:lang w:eastAsia="en-GB"/>
        </w:rPr>
      </w:pPr>
      <w:r>
        <w:rPr>
          <w:rFonts w:ascii="Helv" w:hAnsi="Helv" w:cs="Helv"/>
          <w:color w:val="FF0000"/>
          <w:sz w:val="28"/>
          <w:szCs w:val="36"/>
          <w:lang w:eastAsia="en-GB"/>
        </w:rPr>
        <w:t>P</w:t>
      </w:r>
      <w:r w:rsidR="000F10FC" w:rsidRPr="001D398F">
        <w:rPr>
          <w:rFonts w:ascii="Helv" w:hAnsi="Helv" w:cs="Helv"/>
          <w:color w:val="FF0000"/>
          <w:sz w:val="28"/>
          <w:szCs w:val="36"/>
          <w:lang w:eastAsia="en-GB"/>
        </w:rPr>
        <w:t>roposal title</w:t>
      </w:r>
    </w:p>
    <w:p w14:paraId="6ACE5CFD" w14:textId="77777777" w:rsidR="000F10FC" w:rsidRPr="001D398F" w:rsidRDefault="000F10FC" w:rsidP="000F10FC">
      <w:pPr>
        <w:pStyle w:val="STDDOCTitle"/>
        <w:spacing w:before="240" w:line="240" w:lineRule="auto"/>
        <w:jc w:val="center"/>
        <w:rPr>
          <w:rFonts w:ascii="Helv" w:hAnsi="Helv" w:cs="Helv"/>
          <w:color w:val="FF0000"/>
          <w:sz w:val="28"/>
          <w:szCs w:val="36"/>
          <w:lang w:eastAsia="en-GB"/>
        </w:rPr>
      </w:pPr>
      <w:r w:rsidRPr="001D398F">
        <w:rPr>
          <w:rFonts w:ascii="Helv" w:hAnsi="Helv" w:cs="Helv"/>
          <w:color w:val="000000"/>
          <w:sz w:val="28"/>
          <w:szCs w:val="36"/>
          <w:lang w:eastAsia="en-GB"/>
        </w:rPr>
        <w:t xml:space="preserve">Proposal Reference: </w:t>
      </w:r>
      <w:r w:rsidRPr="001D398F">
        <w:rPr>
          <w:rFonts w:ascii="Helv" w:hAnsi="Helv" w:cs="Helv"/>
          <w:color w:val="FF0000"/>
          <w:sz w:val="28"/>
          <w:szCs w:val="36"/>
          <w:lang w:eastAsia="en-GB"/>
        </w:rPr>
        <w:t>reference number</w:t>
      </w:r>
    </w:p>
    <w:p w14:paraId="54855444" w14:textId="77777777" w:rsidR="00CD75B6" w:rsidRDefault="00CD75B6" w:rsidP="000F10FC">
      <w:pPr>
        <w:pStyle w:val="BoldCentred"/>
      </w:pPr>
    </w:p>
    <w:p w14:paraId="6150558B" w14:textId="70FA7C74" w:rsidR="000F10FC" w:rsidRPr="001D398F" w:rsidRDefault="000F10FC" w:rsidP="000F10FC">
      <w:pPr>
        <w:pStyle w:val="BoldCentred"/>
      </w:pPr>
      <w:r w:rsidRPr="001D398F">
        <w:t>Notes for the use of this template (to be removed from Full Proposal)</w:t>
      </w:r>
    </w:p>
    <w:p w14:paraId="7752CFB3" w14:textId="77777777" w:rsidR="00197005" w:rsidRDefault="00197005" w:rsidP="00197005">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61EEACC8" w14:textId="7C5E8A1F" w:rsidR="000F10FC" w:rsidRPr="00A33D0B" w:rsidRDefault="000F10FC" w:rsidP="000F10FC">
      <w:pPr>
        <w:pStyle w:val="BoldCentred"/>
        <w:jc w:val="both"/>
        <w:rPr>
          <w:rFonts w:ascii="Arial" w:hAnsi="Arial" w:cs="Arial"/>
          <w:b w:val="0"/>
        </w:rPr>
      </w:pPr>
      <w:r w:rsidRPr="00A33D0B">
        <w:rPr>
          <w:rFonts w:ascii="Arial" w:hAnsi="Arial" w:cs="Arial"/>
          <w:b w:val="0"/>
        </w:rPr>
        <w:t xml:space="preserve">This document contains requirements gathered in annex. For convenience, they can be accessed via hyperlinks that are located at the beginning of the section they relate to. These requirements </w:t>
      </w:r>
      <w:r w:rsidRPr="00A33D0B">
        <w:rPr>
          <w:rFonts w:ascii="Arial" w:hAnsi="Arial" w:cs="Arial"/>
        </w:rPr>
        <w:t>must</w:t>
      </w:r>
      <w:r w:rsidRPr="00A33D0B">
        <w:rPr>
          <w:rFonts w:ascii="Arial" w:hAnsi="Arial" w:cs="Arial"/>
          <w:b w:val="0"/>
        </w:rPr>
        <w:t xml:space="preserve"> be taken into account when completing the Proposal.</w:t>
      </w:r>
    </w:p>
    <w:p w14:paraId="1C675517" w14:textId="77777777" w:rsidR="000F10FC" w:rsidRPr="00A33D0B" w:rsidRDefault="000F10FC" w:rsidP="000F10FC">
      <w:pPr>
        <w:pStyle w:val="BoldCentred"/>
        <w:jc w:val="both"/>
        <w:rPr>
          <w:rFonts w:ascii="Arial" w:hAnsi="Arial" w:cs="Arial"/>
          <w:b w:val="0"/>
          <w:highlight w:val="yellow"/>
        </w:rPr>
      </w:pPr>
      <w:r w:rsidRPr="00A33D0B">
        <w:rPr>
          <w:rFonts w:ascii="Arial" w:hAnsi="Arial" w:cs="Arial"/>
          <w:b w:val="0"/>
        </w:rPr>
        <w:t xml:space="preserve">Material presented in this plain style </w:t>
      </w:r>
      <w:r w:rsidRPr="00A33D0B">
        <w:rPr>
          <w:rFonts w:ascii="Arial" w:hAnsi="Arial" w:cs="Arial"/>
        </w:rPr>
        <w:t>must not</w:t>
      </w:r>
      <w:r w:rsidRPr="00A33D0B">
        <w:rPr>
          <w:rFonts w:ascii="Arial" w:hAnsi="Arial" w:cs="Arial"/>
          <w:b w:val="0"/>
        </w:rPr>
        <w:t xml:space="preserve"> be removed nor modified, unless stated otherwise by an explanatory note.</w:t>
      </w:r>
    </w:p>
    <w:p w14:paraId="4338246E" w14:textId="77777777" w:rsidR="000F10FC" w:rsidRPr="00A33D0B" w:rsidRDefault="000F10FC" w:rsidP="000F10FC">
      <w:pPr>
        <w:pStyle w:val="BoldCentred"/>
        <w:jc w:val="both"/>
        <w:rPr>
          <w:rFonts w:ascii="Arial" w:hAnsi="Arial" w:cs="Arial"/>
          <w:b w:val="0"/>
          <w:highlight w:val="yellow"/>
        </w:rPr>
      </w:pPr>
      <w:r w:rsidRPr="00A33D0B">
        <w:rPr>
          <w:rFonts w:ascii="Arial" w:hAnsi="Arial" w:cs="Arial"/>
          <w:b w:val="0"/>
          <w:highlight w:val="yellow"/>
        </w:rPr>
        <w:t xml:space="preserve">Parts highlighted in yellow may or may not need to be filled in, depending on the scope of the proposal (please refer to the related explanatory notes to determine if they apply or not). </w:t>
      </w:r>
    </w:p>
    <w:p w14:paraId="5BDA57F7" w14:textId="77777777" w:rsidR="000F10FC" w:rsidRPr="00A33D0B" w:rsidRDefault="000F10FC" w:rsidP="000F10FC">
      <w:pPr>
        <w:pStyle w:val="BoldCentred"/>
        <w:jc w:val="both"/>
        <w:rPr>
          <w:rFonts w:ascii="Arial" w:hAnsi="Arial" w:cs="Arial"/>
        </w:rPr>
      </w:pPr>
      <w:r w:rsidRPr="00A33D0B">
        <w:rPr>
          <w:rFonts w:ascii="Arial" w:hAnsi="Arial" w:cs="Arial"/>
          <w:b w:val="0"/>
          <w:color w:val="FF0000"/>
        </w:rPr>
        <w:t xml:space="preserve">Text in red font </w:t>
      </w:r>
      <w:r w:rsidRPr="00A33D0B">
        <w:rPr>
          <w:rFonts w:ascii="Arial" w:hAnsi="Arial" w:cs="Arial"/>
          <w:color w:val="FF0000"/>
        </w:rPr>
        <w:t>must</w:t>
      </w:r>
      <w:r w:rsidRPr="00A33D0B">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w:t>
      </w:r>
    </w:p>
    <w:p w14:paraId="626D8DEC" w14:textId="77777777" w:rsidR="000F10FC" w:rsidRDefault="000F10FC" w:rsidP="00D91E08">
      <w:pPr>
        <w:pStyle w:val="BlueText"/>
      </w:pPr>
      <w:r w:rsidRPr="00A33D0B">
        <w:t>Text in blue italics is used for explanatory notes and guidance to help you to develop the Full Proposal content. They should be removed from the final document before submission.</w:t>
      </w:r>
    </w:p>
    <w:p w14:paraId="08505856" w14:textId="77777777" w:rsidR="00CD75B6" w:rsidRPr="00A33D0B" w:rsidRDefault="00CD75B6" w:rsidP="00D91E08">
      <w:pPr>
        <w:pStyle w:val="BlueText"/>
      </w:pPr>
    </w:p>
    <w:p w14:paraId="031DE45A" w14:textId="300BFC67" w:rsidR="000F10FC" w:rsidRDefault="000F10FC" w:rsidP="00197005">
      <w:pPr>
        <w:pStyle w:val="Body"/>
      </w:pPr>
      <w:r w:rsidRPr="00A33D0B">
        <w:t xml:space="preserve">A separate and self-contained Implementation Proposal shall be included </w:t>
      </w:r>
      <w:r w:rsidRPr="00A33D0B">
        <w:rPr>
          <w:b/>
        </w:rPr>
        <w:t>for each Development Phase</w:t>
      </w:r>
      <w:r w:rsidRPr="00A33D0B">
        <w:t xml:space="preserve"> for which support is being requested under the ARTES 4.0 Technology &amp; Product Developments Call for Proposals</w:t>
      </w:r>
      <w:r w:rsidR="00197005">
        <w:t>.</w:t>
      </w:r>
    </w:p>
    <w:p w14:paraId="590215E3" w14:textId="77777777" w:rsidR="00CD75B6" w:rsidRPr="00A33D0B" w:rsidRDefault="00CD75B6" w:rsidP="00197005">
      <w:pPr>
        <w:pStyle w:val="Body"/>
      </w:pPr>
    </w:p>
    <w:p w14:paraId="52361097" w14:textId="77777777" w:rsidR="00197005" w:rsidRPr="002B7A29" w:rsidRDefault="00197005" w:rsidP="00197005">
      <w:pPr>
        <w:jc w:val="both"/>
      </w:pPr>
      <w:r w:rsidRPr="002B7A29">
        <w:t xml:space="preserve">Use of this Full Proposal Template is </w:t>
      </w:r>
      <w:r w:rsidRPr="002B7A29">
        <w:rPr>
          <w:b/>
        </w:rPr>
        <w:t>mandatory</w:t>
      </w:r>
      <w:r w:rsidRPr="002B7A29">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sdt>
      <w:sdtPr>
        <w:rPr>
          <w:rFonts w:ascii="Arial" w:eastAsiaTheme="minorEastAsia" w:hAnsi="Arial"/>
          <w:b w:val="0"/>
          <w:sz w:val="24"/>
          <w:szCs w:val="20"/>
          <w:lang w:val="en-GB"/>
        </w:rPr>
        <w:id w:val="-1128239231"/>
        <w:docPartObj>
          <w:docPartGallery w:val="Table of Contents"/>
          <w:docPartUnique/>
        </w:docPartObj>
      </w:sdtPr>
      <w:sdtEndPr>
        <w:rPr>
          <w:sz w:val="20"/>
        </w:rPr>
      </w:sdtEndPr>
      <w:sdtContent>
        <w:p w14:paraId="00545F83" w14:textId="77777777" w:rsidR="000F10FC" w:rsidRPr="001D398F" w:rsidRDefault="000F10FC" w:rsidP="000F10FC">
          <w:pPr>
            <w:pStyle w:val="STDDOCHeader"/>
            <w:pageBreakBefore/>
            <w:spacing w:after="120"/>
            <w:jc w:val="center"/>
            <w:rPr>
              <w:sz w:val="28"/>
              <w:szCs w:val="28"/>
              <w:lang w:val="en-GB" w:eastAsia="it-IT"/>
            </w:rPr>
          </w:pPr>
          <w:r w:rsidRPr="001D398F">
            <w:rPr>
              <w:sz w:val="28"/>
              <w:szCs w:val="28"/>
              <w:lang w:val="en-GB"/>
            </w:rPr>
            <w:t>Table of Contents</w:t>
          </w:r>
        </w:p>
        <w:p w14:paraId="3FE0D2D2" w14:textId="77777777" w:rsidR="000F10FC" w:rsidRPr="001D398F" w:rsidRDefault="000F10FC" w:rsidP="000F10FC">
          <w:pPr>
            <w:pStyle w:val="TOC1"/>
          </w:pPr>
        </w:p>
        <w:p w14:paraId="2B63529F" w14:textId="007D8B1D" w:rsidR="00D91E08" w:rsidRDefault="000F10FC">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r w:rsidRPr="001D398F">
            <w:rPr>
              <w:rFonts w:cs="Arial"/>
            </w:rPr>
            <w:fldChar w:fldCharType="begin"/>
          </w:r>
          <w:r w:rsidRPr="001D398F">
            <w:instrText xml:space="preserve"> TOC \o "1-3" \h \z \u </w:instrText>
          </w:r>
          <w:r w:rsidRPr="001D398F">
            <w:rPr>
              <w:rFonts w:cs="Arial"/>
            </w:rPr>
            <w:fldChar w:fldCharType="separate"/>
          </w:r>
          <w:hyperlink w:anchor="_Toc201845462" w:history="1">
            <w:r w:rsidR="00D91E08" w:rsidRPr="00566B53">
              <w:rPr>
                <w:rStyle w:val="Hyperlink"/>
                <w:noProof/>
              </w:rPr>
              <w:t>1</w:t>
            </w:r>
            <w:r w:rsidR="00D91E08">
              <w:rPr>
                <w:rFonts w:asciiTheme="minorHAnsi" w:eastAsiaTheme="minorEastAsia" w:hAnsiTheme="minorHAnsi" w:cstheme="minorBidi"/>
                <w:noProof/>
                <w:kern w:val="2"/>
                <w:sz w:val="24"/>
                <w:szCs w:val="24"/>
                <w:lang w:eastAsia="en-GB"/>
                <w14:ligatures w14:val="standardContextual"/>
              </w:rPr>
              <w:tab/>
            </w:r>
            <w:r w:rsidR="00D91E08" w:rsidRPr="00566B53">
              <w:rPr>
                <w:rStyle w:val="Hyperlink"/>
                <w:noProof/>
              </w:rPr>
              <w:t>Content of the Proposed Work</w:t>
            </w:r>
            <w:r w:rsidR="00D91E08">
              <w:rPr>
                <w:noProof/>
                <w:webHidden/>
              </w:rPr>
              <w:tab/>
            </w:r>
            <w:r w:rsidR="00D91E08">
              <w:rPr>
                <w:noProof/>
                <w:webHidden/>
              </w:rPr>
              <w:fldChar w:fldCharType="begin"/>
            </w:r>
            <w:r w:rsidR="00D91E08">
              <w:rPr>
                <w:noProof/>
                <w:webHidden/>
              </w:rPr>
              <w:instrText xml:space="preserve"> PAGEREF _Toc201845462 \h </w:instrText>
            </w:r>
            <w:r w:rsidR="00D91E08">
              <w:rPr>
                <w:noProof/>
                <w:webHidden/>
              </w:rPr>
            </w:r>
            <w:r w:rsidR="00D91E08">
              <w:rPr>
                <w:noProof/>
                <w:webHidden/>
              </w:rPr>
              <w:fldChar w:fldCharType="separate"/>
            </w:r>
            <w:r w:rsidR="00D91E08">
              <w:rPr>
                <w:noProof/>
                <w:webHidden/>
              </w:rPr>
              <w:t>3</w:t>
            </w:r>
            <w:r w:rsidR="00D91E08">
              <w:rPr>
                <w:noProof/>
                <w:webHidden/>
              </w:rPr>
              <w:fldChar w:fldCharType="end"/>
            </w:r>
          </w:hyperlink>
        </w:p>
        <w:p w14:paraId="1C656D43" w14:textId="3EADC9F9"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63" w:history="1">
            <w:r w:rsidRPr="00566B53">
              <w:rPr>
                <w:rStyle w:val="Hyperlink"/>
                <w:rFonts w:cs="Arial"/>
                <w:noProof/>
              </w:rPr>
              <w:t>1.1</w:t>
            </w:r>
            <w:r>
              <w:rPr>
                <w:rFonts w:asciiTheme="minorHAnsi" w:hAnsiTheme="minorHAnsi" w:cstheme="minorBidi"/>
                <w:noProof/>
                <w:kern w:val="2"/>
                <w:sz w:val="24"/>
                <w:szCs w:val="24"/>
                <w:lang w:val="en-GB" w:eastAsia="en-GB"/>
                <w14:ligatures w14:val="standardContextual"/>
              </w:rPr>
              <w:tab/>
            </w:r>
            <w:r w:rsidRPr="00566B53">
              <w:rPr>
                <w:rStyle w:val="Hyperlink"/>
                <w:noProof/>
              </w:rPr>
              <w:t>Work Breakdown Structure (“WBS”)</w:t>
            </w:r>
            <w:r>
              <w:rPr>
                <w:noProof/>
                <w:webHidden/>
              </w:rPr>
              <w:tab/>
            </w:r>
            <w:r>
              <w:rPr>
                <w:noProof/>
                <w:webHidden/>
              </w:rPr>
              <w:fldChar w:fldCharType="begin"/>
            </w:r>
            <w:r>
              <w:rPr>
                <w:noProof/>
                <w:webHidden/>
              </w:rPr>
              <w:instrText xml:space="preserve"> PAGEREF _Toc201845463 \h </w:instrText>
            </w:r>
            <w:r>
              <w:rPr>
                <w:noProof/>
                <w:webHidden/>
              </w:rPr>
            </w:r>
            <w:r>
              <w:rPr>
                <w:noProof/>
                <w:webHidden/>
              </w:rPr>
              <w:fldChar w:fldCharType="separate"/>
            </w:r>
            <w:r>
              <w:rPr>
                <w:noProof/>
                <w:webHidden/>
              </w:rPr>
              <w:t>3</w:t>
            </w:r>
            <w:r>
              <w:rPr>
                <w:noProof/>
                <w:webHidden/>
              </w:rPr>
              <w:fldChar w:fldCharType="end"/>
            </w:r>
          </w:hyperlink>
        </w:p>
        <w:p w14:paraId="7A1D7276" w14:textId="6634ED02"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64" w:history="1">
            <w:r w:rsidRPr="00566B53">
              <w:rPr>
                <w:rStyle w:val="Hyperlink"/>
                <w:noProof/>
              </w:rPr>
              <w:t>1.2</w:t>
            </w:r>
            <w:r>
              <w:rPr>
                <w:rFonts w:asciiTheme="minorHAnsi" w:hAnsiTheme="minorHAnsi" w:cstheme="minorBidi"/>
                <w:noProof/>
                <w:kern w:val="2"/>
                <w:sz w:val="24"/>
                <w:szCs w:val="24"/>
                <w:lang w:val="en-GB" w:eastAsia="en-GB"/>
                <w14:ligatures w14:val="standardContextual"/>
              </w:rPr>
              <w:tab/>
            </w:r>
            <w:r w:rsidRPr="00566B53">
              <w:rPr>
                <w:rStyle w:val="Hyperlink"/>
                <w:noProof/>
              </w:rPr>
              <w:t>Work Package Description (“WPD”)</w:t>
            </w:r>
            <w:r>
              <w:rPr>
                <w:noProof/>
                <w:webHidden/>
              </w:rPr>
              <w:tab/>
            </w:r>
            <w:r>
              <w:rPr>
                <w:noProof/>
                <w:webHidden/>
              </w:rPr>
              <w:fldChar w:fldCharType="begin"/>
            </w:r>
            <w:r>
              <w:rPr>
                <w:noProof/>
                <w:webHidden/>
              </w:rPr>
              <w:instrText xml:space="preserve"> PAGEREF _Toc201845464 \h </w:instrText>
            </w:r>
            <w:r>
              <w:rPr>
                <w:noProof/>
                <w:webHidden/>
              </w:rPr>
            </w:r>
            <w:r>
              <w:rPr>
                <w:noProof/>
                <w:webHidden/>
              </w:rPr>
              <w:fldChar w:fldCharType="separate"/>
            </w:r>
            <w:r>
              <w:rPr>
                <w:noProof/>
                <w:webHidden/>
              </w:rPr>
              <w:t>3</w:t>
            </w:r>
            <w:r>
              <w:rPr>
                <w:noProof/>
                <w:webHidden/>
              </w:rPr>
              <w:fldChar w:fldCharType="end"/>
            </w:r>
          </w:hyperlink>
        </w:p>
        <w:p w14:paraId="56BD11E0" w14:textId="0AEE8E81" w:rsidR="00D91E08" w:rsidRDefault="00D91E08">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65" w:history="1">
            <w:r w:rsidRPr="00566B53">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rPr>
              <w:t>Project Schedule</w:t>
            </w:r>
            <w:r>
              <w:rPr>
                <w:noProof/>
                <w:webHidden/>
              </w:rPr>
              <w:tab/>
            </w:r>
            <w:r>
              <w:rPr>
                <w:noProof/>
                <w:webHidden/>
              </w:rPr>
              <w:fldChar w:fldCharType="begin"/>
            </w:r>
            <w:r>
              <w:rPr>
                <w:noProof/>
                <w:webHidden/>
              </w:rPr>
              <w:instrText xml:space="preserve"> PAGEREF _Toc201845465 \h </w:instrText>
            </w:r>
            <w:r>
              <w:rPr>
                <w:noProof/>
                <w:webHidden/>
              </w:rPr>
            </w:r>
            <w:r>
              <w:rPr>
                <w:noProof/>
                <w:webHidden/>
              </w:rPr>
              <w:fldChar w:fldCharType="separate"/>
            </w:r>
            <w:r>
              <w:rPr>
                <w:noProof/>
                <w:webHidden/>
              </w:rPr>
              <w:t>4</w:t>
            </w:r>
            <w:r>
              <w:rPr>
                <w:noProof/>
                <w:webHidden/>
              </w:rPr>
              <w:fldChar w:fldCharType="end"/>
            </w:r>
          </w:hyperlink>
        </w:p>
        <w:p w14:paraId="2E63A5B4" w14:textId="5B5B54EF" w:rsidR="00D91E08" w:rsidRDefault="00D91E08">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66" w:history="1">
            <w:r w:rsidRPr="00566B53">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rPr>
              <w:t>Prior Work</w:t>
            </w:r>
            <w:r>
              <w:rPr>
                <w:noProof/>
                <w:webHidden/>
              </w:rPr>
              <w:tab/>
            </w:r>
            <w:r>
              <w:rPr>
                <w:noProof/>
                <w:webHidden/>
              </w:rPr>
              <w:fldChar w:fldCharType="begin"/>
            </w:r>
            <w:r>
              <w:rPr>
                <w:noProof/>
                <w:webHidden/>
              </w:rPr>
              <w:instrText xml:space="preserve"> PAGEREF _Toc201845466 \h </w:instrText>
            </w:r>
            <w:r>
              <w:rPr>
                <w:noProof/>
                <w:webHidden/>
              </w:rPr>
            </w:r>
            <w:r>
              <w:rPr>
                <w:noProof/>
                <w:webHidden/>
              </w:rPr>
              <w:fldChar w:fldCharType="separate"/>
            </w:r>
            <w:r>
              <w:rPr>
                <w:noProof/>
                <w:webHidden/>
              </w:rPr>
              <w:t>6</w:t>
            </w:r>
            <w:r>
              <w:rPr>
                <w:noProof/>
                <w:webHidden/>
              </w:rPr>
              <w:fldChar w:fldCharType="end"/>
            </w:r>
          </w:hyperlink>
        </w:p>
        <w:p w14:paraId="3FD8B060" w14:textId="0A9AAC7C" w:rsidR="00D91E08" w:rsidRDefault="00D91E08">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67" w:history="1">
            <w:r w:rsidRPr="00566B53">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rPr>
              <w:t>Review Meeting Plan</w:t>
            </w:r>
            <w:r>
              <w:rPr>
                <w:noProof/>
                <w:webHidden/>
              </w:rPr>
              <w:tab/>
            </w:r>
            <w:r>
              <w:rPr>
                <w:noProof/>
                <w:webHidden/>
              </w:rPr>
              <w:fldChar w:fldCharType="begin"/>
            </w:r>
            <w:r>
              <w:rPr>
                <w:noProof/>
                <w:webHidden/>
              </w:rPr>
              <w:instrText xml:space="preserve"> PAGEREF _Toc201845467 \h </w:instrText>
            </w:r>
            <w:r>
              <w:rPr>
                <w:noProof/>
                <w:webHidden/>
              </w:rPr>
            </w:r>
            <w:r>
              <w:rPr>
                <w:noProof/>
                <w:webHidden/>
              </w:rPr>
              <w:fldChar w:fldCharType="separate"/>
            </w:r>
            <w:r>
              <w:rPr>
                <w:noProof/>
                <w:webHidden/>
              </w:rPr>
              <w:t>6</w:t>
            </w:r>
            <w:r>
              <w:rPr>
                <w:noProof/>
                <w:webHidden/>
              </w:rPr>
              <w:fldChar w:fldCharType="end"/>
            </w:r>
          </w:hyperlink>
        </w:p>
        <w:p w14:paraId="76F31F60" w14:textId="7039B5C4"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68" w:history="1">
            <w:r w:rsidRPr="00566B53">
              <w:rPr>
                <w:rStyle w:val="Hyperlink"/>
                <w:noProof/>
              </w:rPr>
              <w:t>4.1</w:t>
            </w:r>
            <w:r>
              <w:rPr>
                <w:rFonts w:asciiTheme="minorHAnsi" w:hAnsiTheme="minorHAnsi" w:cstheme="minorBidi"/>
                <w:noProof/>
                <w:kern w:val="2"/>
                <w:sz w:val="24"/>
                <w:szCs w:val="24"/>
                <w:lang w:val="en-GB" w:eastAsia="en-GB"/>
                <w14:ligatures w14:val="standardContextual"/>
              </w:rPr>
              <w:tab/>
            </w:r>
            <w:r w:rsidRPr="00566B53">
              <w:rPr>
                <w:rStyle w:val="Hyperlink"/>
                <w:noProof/>
              </w:rPr>
              <w:t>Review Meetings</w:t>
            </w:r>
            <w:r>
              <w:rPr>
                <w:noProof/>
                <w:webHidden/>
              </w:rPr>
              <w:tab/>
            </w:r>
            <w:r>
              <w:rPr>
                <w:noProof/>
                <w:webHidden/>
              </w:rPr>
              <w:fldChar w:fldCharType="begin"/>
            </w:r>
            <w:r>
              <w:rPr>
                <w:noProof/>
                <w:webHidden/>
              </w:rPr>
              <w:instrText xml:space="preserve"> PAGEREF _Toc201845468 \h </w:instrText>
            </w:r>
            <w:r>
              <w:rPr>
                <w:noProof/>
                <w:webHidden/>
              </w:rPr>
            </w:r>
            <w:r>
              <w:rPr>
                <w:noProof/>
                <w:webHidden/>
              </w:rPr>
              <w:fldChar w:fldCharType="separate"/>
            </w:r>
            <w:r>
              <w:rPr>
                <w:noProof/>
                <w:webHidden/>
              </w:rPr>
              <w:t>6</w:t>
            </w:r>
            <w:r>
              <w:rPr>
                <w:noProof/>
                <w:webHidden/>
              </w:rPr>
              <w:fldChar w:fldCharType="end"/>
            </w:r>
          </w:hyperlink>
        </w:p>
        <w:p w14:paraId="6807912C" w14:textId="052C574F"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69" w:history="1">
            <w:r w:rsidRPr="00566B53">
              <w:rPr>
                <w:rStyle w:val="Hyperlink"/>
                <w:noProof/>
              </w:rPr>
              <w:t>4.2</w:t>
            </w:r>
            <w:r>
              <w:rPr>
                <w:rFonts w:asciiTheme="minorHAnsi" w:hAnsiTheme="minorHAnsi" w:cstheme="minorBidi"/>
                <w:noProof/>
                <w:kern w:val="2"/>
                <w:sz w:val="24"/>
                <w:szCs w:val="24"/>
                <w:lang w:val="en-GB" w:eastAsia="en-GB"/>
                <w14:ligatures w14:val="standardContextual"/>
              </w:rPr>
              <w:tab/>
            </w:r>
            <w:r w:rsidRPr="00566B53">
              <w:rPr>
                <w:rStyle w:val="Hyperlink"/>
                <w:noProof/>
              </w:rPr>
              <w:t>Progress Meetings</w:t>
            </w:r>
            <w:r>
              <w:rPr>
                <w:noProof/>
                <w:webHidden/>
              </w:rPr>
              <w:tab/>
            </w:r>
            <w:r>
              <w:rPr>
                <w:noProof/>
                <w:webHidden/>
              </w:rPr>
              <w:fldChar w:fldCharType="begin"/>
            </w:r>
            <w:r>
              <w:rPr>
                <w:noProof/>
                <w:webHidden/>
              </w:rPr>
              <w:instrText xml:space="preserve"> PAGEREF _Toc201845469 \h </w:instrText>
            </w:r>
            <w:r>
              <w:rPr>
                <w:noProof/>
                <w:webHidden/>
              </w:rPr>
            </w:r>
            <w:r>
              <w:rPr>
                <w:noProof/>
                <w:webHidden/>
              </w:rPr>
              <w:fldChar w:fldCharType="separate"/>
            </w:r>
            <w:r>
              <w:rPr>
                <w:noProof/>
                <w:webHidden/>
              </w:rPr>
              <w:t>7</w:t>
            </w:r>
            <w:r>
              <w:rPr>
                <w:noProof/>
                <w:webHidden/>
              </w:rPr>
              <w:fldChar w:fldCharType="end"/>
            </w:r>
          </w:hyperlink>
        </w:p>
        <w:p w14:paraId="05592306" w14:textId="4E1D2EA8"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70" w:history="1">
            <w:r w:rsidRPr="00566B53">
              <w:rPr>
                <w:rStyle w:val="Hyperlink"/>
                <w:noProof/>
              </w:rPr>
              <w:t>4.3</w:t>
            </w:r>
            <w:r>
              <w:rPr>
                <w:rFonts w:asciiTheme="minorHAnsi" w:hAnsiTheme="minorHAnsi" w:cstheme="minorBidi"/>
                <w:noProof/>
                <w:kern w:val="2"/>
                <w:sz w:val="24"/>
                <w:szCs w:val="24"/>
                <w:lang w:val="en-GB" w:eastAsia="en-GB"/>
                <w14:ligatures w14:val="standardContextual"/>
              </w:rPr>
              <w:tab/>
            </w:r>
            <w:r w:rsidRPr="00566B53">
              <w:rPr>
                <w:rStyle w:val="Hyperlink"/>
                <w:noProof/>
              </w:rPr>
              <w:t>LIST OF DELIVERABLE ITEMS</w:t>
            </w:r>
            <w:r>
              <w:rPr>
                <w:noProof/>
                <w:webHidden/>
              </w:rPr>
              <w:tab/>
            </w:r>
            <w:r>
              <w:rPr>
                <w:noProof/>
                <w:webHidden/>
              </w:rPr>
              <w:fldChar w:fldCharType="begin"/>
            </w:r>
            <w:r>
              <w:rPr>
                <w:noProof/>
                <w:webHidden/>
              </w:rPr>
              <w:instrText xml:space="preserve"> PAGEREF _Toc201845470 \h </w:instrText>
            </w:r>
            <w:r>
              <w:rPr>
                <w:noProof/>
                <w:webHidden/>
              </w:rPr>
            </w:r>
            <w:r>
              <w:rPr>
                <w:noProof/>
                <w:webHidden/>
              </w:rPr>
              <w:fldChar w:fldCharType="separate"/>
            </w:r>
            <w:r>
              <w:rPr>
                <w:noProof/>
                <w:webHidden/>
              </w:rPr>
              <w:t>7</w:t>
            </w:r>
            <w:r>
              <w:rPr>
                <w:noProof/>
                <w:webHidden/>
              </w:rPr>
              <w:fldChar w:fldCharType="end"/>
            </w:r>
          </w:hyperlink>
        </w:p>
        <w:p w14:paraId="47A14F15" w14:textId="4D3A9A45" w:rsidR="00D91E08" w:rsidRDefault="00D91E08">
          <w:pPr>
            <w:pStyle w:val="TOC3"/>
            <w:tabs>
              <w:tab w:val="left" w:pos="685"/>
              <w:tab w:val="right" w:leader="dot" w:pos="9629"/>
            </w:tabs>
            <w:rPr>
              <w:rFonts w:asciiTheme="minorHAnsi" w:hAnsiTheme="minorHAnsi" w:cstheme="minorBidi"/>
              <w:noProof/>
              <w:kern w:val="2"/>
              <w:sz w:val="24"/>
              <w:szCs w:val="24"/>
              <w:lang w:val="en-GB" w:eastAsia="en-GB"/>
              <w14:ligatures w14:val="standardContextual"/>
            </w:rPr>
          </w:pPr>
          <w:hyperlink w:anchor="_Toc201845471" w:history="1">
            <w:r w:rsidRPr="00566B53">
              <w:rPr>
                <w:rStyle w:val="Hyperlink"/>
                <w:noProof/>
              </w:rPr>
              <w:t>4.3.1</w:t>
            </w:r>
            <w:r>
              <w:rPr>
                <w:rFonts w:asciiTheme="minorHAnsi" w:hAnsiTheme="minorHAnsi" w:cstheme="minorBidi"/>
                <w:noProof/>
                <w:kern w:val="2"/>
                <w:sz w:val="24"/>
                <w:szCs w:val="24"/>
                <w:lang w:val="en-GB" w:eastAsia="en-GB"/>
                <w14:ligatures w14:val="standardContextual"/>
              </w:rPr>
              <w:tab/>
            </w:r>
            <w:r w:rsidRPr="00566B53">
              <w:rPr>
                <w:rStyle w:val="Hyperlink"/>
                <w:noProof/>
              </w:rPr>
              <w:t>Deliverable Items</w:t>
            </w:r>
            <w:r>
              <w:rPr>
                <w:noProof/>
                <w:webHidden/>
              </w:rPr>
              <w:tab/>
            </w:r>
            <w:r>
              <w:rPr>
                <w:noProof/>
                <w:webHidden/>
              </w:rPr>
              <w:fldChar w:fldCharType="begin"/>
            </w:r>
            <w:r>
              <w:rPr>
                <w:noProof/>
                <w:webHidden/>
              </w:rPr>
              <w:instrText xml:space="preserve"> PAGEREF _Toc201845471 \h </w:instrText>
            </w:r>
            <w:r>
              <w:rPr>
                <w:noProof/>
                <w:webHidden/>
              </w:rPr>
            </w:r>
            <w:r>
              <w:rPr>
                <w:noProof/>
                <w:webHidden/>
              </w:rPr>
              <w:fldChar w:fldCharType="separate"/>
            </w:r>
            <w:r>
              <w:rPr>
                <w:noProof/>
                <w:webHidden/>
              </w:rPr>
              <w:t>7</w:t>
            </w:r>
            <w:r>
              <w:rPr>
                <w:noProof/>
                <w:webHidden/>
              </w:rPr>
              <w:fldChar w:fldCharType="end"/>
            </w:r>
          </w:hyperlink>
        </w:p>
        <w:p w14:paraId="1263B16C" w14:textId="33E08861"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72" w:history="1">
            <w:r w:rsidRPr="00566B53">
              <w:rPr>
                <w:rStyle w:val="Hyperlink"/>
                <w:noProof/>
              </w:rPr>
              <w:t>4.4</w:t>
            </w:r>
            <w:r>
              <w:rPr>
                <w:rFonts w:asciiTheme="minorHAnsi" w:hAnsiTheme="minorHAnsi" w:cstheme="minorBidi"/>
                <w:noProof/>
                <w:kern w:val="2"/>
                <w:sz w:val="24"/>
                <w:szCs w:val="24"/>
                <w:lang w:val="en-GB" w:eastAsia="en-GB"/>
                <w14:ligatures w14:val="standardContextual"/>
              </w:rPr>
              <w:tab/>
            </w:r>
            <w:r w:rsidRPr="00566B53">
              <w:rPr>
                <w:rStyle w:val="Hyperlink"/>
                <w:noProof/>
              </w:rPr>
              <w:t>LIST OF  ITEMS REQUIRED FOR VALIDATION</w:t>
            </w:r>
            <w:r>
              <w:rPr>
                <w:noProof/>
                <w:webHidden/>
              </w:rPr>
              <w:tab/>
            </w:r>
            <w:r>
              <w:rPr>
                <w:noProof/>
                <w:webHidden/>
              </w:rPr>
              <w:fldChar w:fldCharType="begin"/>
            </w:r>
            <w:r>
              <w:rPr>
                <w:noProof/>
                <w:webHidden/>
              </w:rPr>
              <w:instrText xml:space="preserve"> PAGEREF _Toc201845472 \h </w:instrText>
            </w:r>
            <w:r>
              <w:rPr>
                <w:noProof/>
                <w:webHidden/>
              </w:rPr>
            </w:r>
            <w:r>
              <w:rPr>
                <w:noProof/>
                <w:webHidden/>
              </w:rPr>
              <w:fldChar w:fldCharType="separate"/>
            </w:r>
            <w:r>
              <w:rPr>
                <w:noProof/>
                <w:webHidden/>
              </w:rPr>
              <w:t>8</w:t>
            </w:r>
            <w:r>
              <w:rPr>
                <w:noProof/>
                <w:webHidden/>
              </w:rPr>
              <w:fldChar w:fldCharType="end"/>
            </w:r>
          </w:hyperlink>
        </w:p>
        <w:p w14:paraId="159A3914" w14:textId="7D14082D" w:rsidR="00D91E08" w:rsidRDefault="00D91E08">
          <w:pPr>
            <w:pStyle w:val="TOC3"/>
            <w:tabs>
              <w:tab w:val="left" w:pos="685"/>
              <w:tab w:val="right" w:leader="dot" w:pos="9629"/>
            </w:tabs>
            <w:rPr>
              <w:rFonts w:asciiTheme="minorHAnsi" w:hAnsiTheme="minorHAnsi" w:cstheme="minorBidi"/>
              <w:noProof/>
              <w:kern w:val="2"/>
              <w:sz w:val="24"/>
              <w:szCs w:val="24"/>
              <w:lang w:val="en-GB" w:eastAsia="en-GB"/>
              <w14:ligatures w14:val="standardContextual"/>
            </w:rPr>
          </w:pPr>
          <w:hyperlink w:anchor="_Toc201845473" w:history="1">
            <w:r w:rsidRPr="00566B53">
              <w:rPr>
                <w:rStyle w:val="Hyperlink"/>
                <w:noProof/>
              </w:rPr>
              <w:t>4.4.1</w:t>
            </w:r>
            <w:r>
              <w:rPr>
                <w:rFonts w:asciiTheme="minorHAnsi" w:hAnsiTheme="minorHAnsi" w:cstheme="minorBidi"/>
                <w:noProof/>
                <w:kern w:val="2"/>
                <w:sz w:val="24"/>
                <w:szCs w:val="24"/>
                <w:lang w:val="en-GB" w:eastAsia="en-GB"/>
                <w14:ligatures w14:val="standardContextual"/>
              </w:rPr>
              <w:tab/>
            </w:r>
            <w:r w:rsidRPr="00566B53">
              <w:rPr>
                <w:rStyle w:val="Hyperlink"/>
                <w:noProof/>
              </w:rPr>
              <w:t>Items Required for Validation</w:t>
            </w:r>
            <w:r>
              <w:rPr>
                <w:noProof/>
                <w:webHidden/>
              </w:rPr>
              <w:tab/>
            </w:r>
            <w:r>
              <w:rPr>
                <w:noProof/>
                <w:webHidden/>
              </w:rPr>
              <w:fldChar w:fldCharType="begin"/>
            </w:r>
            <w:r>
              <w:rPr>
                <w:noProof/>
                <w:webHidden/>
              </w:rPr>
              <w:instrText xml:space="preserve"> PAGEREF _Toc201845473 \h </w:instrText>
            </w:r>
            <w:r>
              <w:rPr>
                <w:noProof/>
                <w:webHidden/>
              </w:rPr>
            </w:r>
            <w:r>
              <w:rPr>
                <w:noProof/>
                <w:webHidden/>
              </w:rPr>
              <w:fldChar w:fldCharType="separate"/>
            </w:r>
            <w:r>
              <w:rPr>
                <w:noProof/>
                <w:webHidden/>
              </w:rPr>
              <w:t>8</w:t>
            </w:r>
            <w:r>
              <w:rPr>
                <w:noProof/>
                <w:webHidden/>
              </w:rPr>
              <w:fldChar w:fldCharType="end"/>
            </w:r>
          </w:hyperlink>
        </w:p>
        <w:p w14:paraId="588C7A9F" w14:textId="53839F3B" w:rsidR="00D91E08" w:rsidRDefault="00D91E08">
          <w:pPr>
            <w:pStyle w:val="TOC3"/>
            <w:tabs>
              <w:tab w:val="left" w:pos="685"/>
              <w:tab w:val="right" w:leader="dot" w:pos="9629"/>
            </w:tabs>
            <w:rPr>
              <w:rFonts w:asciiTheme="minorHAnsi" w:hAnsiTheme="minorHAnsi" w:cstheme="minorBidi"/>
              <w:noProof/>
              <w:kern w:val="2"/>
              <w:sz w:val="24"/>
              <w:szCs w:val="24"/>
              <w:lang w:val="en-GB" w:eastAsia="en-GB"/>
              <w14:ligatures w14:val="standardContextual"/>
            </w:rPr>
          </w:pPr>
          <w:hyperlink w:anchor="_Toc201845474" w:history="1">
            <w:r w:rsidRPr="00566B53">
              <w:rPr>
                <w:rStyle w:val="Hyperlink"/>
                <w:noProof/>
              </w:rPr>
              <w:t>4.4.2</w:t>
            </w:r>
            <w:r>
              <w:rPr>
                <w:rFonts w:asciiTheme="minorHAnsi" w:hAnsiTheme="minorHAnsi" w:cstheme="minorBidi"/>
                <w:noProof/>
                <w:kern w:val="2"/>
                <w:sz w:val="24"/>
                <w:szCs w:val="24"/>
                <w:lang w:val="en-GB" w:eastAsia="en-GB"/>
                <w14:ligatures w14:val="standardContextual"/>
              </w:rPr>
              <w:tab/>
            </w:r>
            <w:r w:rsidRPr="00566B53">
              <w:rPr>
                <w:rStyle w:val="Hyperlink"/>
                <w:noProof/>
              </w:rPr>
              <w:t>Other items (not deliverable):</w:t>
            </w:r>
            <w:r>
              <w:rPr>
                <w:noProof/>
                <w:webHidden/>
              </w:rPr>
              <w:tab/>
            </w:r>
            <w:r>
              <w:rPr>
                <w:noProof/>
                <w:webHidden/>
              </w:rPr>
              <w:fldChar w:fldCharType="begin"/>
            </w:r>
            <w:r>
              <w:rPr>
                <w:noProof/>
                <w:webHidden/>
              </w:rPr>
              <w:instrText xml:space="preserve"> PAGEREF _Toc201845474 \h </w:instrText>
            </w:r>
            <w:r>
              <w:rPr>
                <w:noProof/>
                <w:webHidden/>
              </w:rPr>
            </w:r>
            <w:r>
              <w:rPr>
                <w:noProof/>
                <w:webHidden/>
              </w:rPr>
              <w:fldChar w:fldCharType="separate"/>
            </w:r>
            <w:r>
              <w:rPr>
                <w:noProof/>
                <w:webHidden/>
              </w:rPr>
              <w:t>9</w:t>
            </w:r>
            <w:r>
              <w:rPr>
                <w:noProof/>
                <w:webHidden/>
              </w:rPr>
              <w:fldChar w:fldCharType="end"/>
            </w:r>
          </w:hyperlink>
        </w:p>
        <w:p w14:paraId="2049151B" w14:textId="0BBCBECD" w:rsidR="00D91E08" w:rsidRDefault="00D91E08">
          <w:pPr>
            <w:pStyle w:val="TOC3"/>
            <w:tabs>
              <w:tab w:val="left" w:pos="685"/>
              <w:tab w:val="right" w:leader="dot" w:pos="9629"/>
            </w:tabs>
            <w:rPr>
              <w:rFonts w:asciiTheme="minorHAnsi" w:hAnsiTheme="minorHAnsi" w:cstheme="minorBidi"/>
              <w:noProof/>
              <w:kern w:val="2"/>
              <w:sz w:val="24"/>
              <w:szCs w:val="24"/>
              <w:lang w:val="en-GB" w:eastAsia="en-GB"/>
              <w14:ligatures w14:val="standardContextual"/>
            </w:rPr>
          </w:pPr>
          <w:hyperlink w:anchor="_Toc201845475" w:history="1">
            <w:r w:rsidRPr="00566B53">
              <w:rPr>
                <w:rStyle w:val="Hyperlink"/>
                <w:noProof/>
              </w:rPr>
              <w:t>4.4.3</w:t>
            </w:r>
            <w:r>
              <w:rPr>
                <w:rFonts w:asciiTheme="minorHAnsi" w:hAnsiTheme="minorHAnsi" w:cstheme="minorBidi"/>
                <w:noProof/>
                <w:kern w:val="2"/>
                <w:sz w:val="24"/>
                <w:szCs w:val="24"/>
                <w:lang w:val="en-GB" w:eastAsia="en-GB"/>
                <w14:ligatures w14:val="standardContextual"/>
              </w:rPr>
              <w:tab/>
            </w:r>
            <w:r w:rsidRPr="00566B53">
              <w:rPr>
                <w:rStyle w:val="Hyperlink"/>
                <w:noProof/>
              </w:rPr>
              <w:t>Non-conformances/limitations/additions regarding items for validation</w:t>
            </w:r>
            <w:r>
              <w:rPr>
                <w:noProof/>
                <w:webHidden/>
              </w:rPr>
              <w:tab/>
            </w:r>
            <w:r>
              <w:rPr>
                <w:noProof/>
                <w:webHidden/>
              </w:rPr>
              <w:fldChar w:fldCharType="begin"/>
            </w:r>
            <w:r>
              <w:rPr>
                <w:noProof/>
                <w:webHidden/>
              </w:rPr>
              <w:instrText xml:space="preserve"> PAGEREF _Toc201845475 \h </w:instrText>
            </w:r>
            <w:r>
              <w:rPr>
                <w:noProof/>
                <w:webHidden/>
              </w:rPr>
            </w:r>
            <w:r>
              <w:rPr>
                <w:noProof/>
                <w:webHidden/>
              </w:rPr>
              <w:fldChar w:fldCharType="separate"/>
            </w:r>
            <w:r>
              <w:rPr>
                <w:noProof/>
                <w:webHidden/>
              </w:rPr>
              <w:t>9</w:t>
            </w:r>
            <w:r>
              <w:rPr>
                <w:noProof/>
                <w:webHidden/>
              </w:rPr>
              <w:fldChar w:fldCharType="end"/>
            </w:r>
          </w:hyperlink>
        </w:p>
        <w:p w14:paraId="2EBB8381" w14:textId="3E0840AC" w:rsidR="00D91E08" w:rsidRDefault="00D91E08">
          <w:pPr>
            <w:pStyle w:val="TOC2"/>
            <w:tabs>
              <w:tab w:val="left" w:pos="518"/>
              <w:tab w:val="right" w:leader="dot" w:pos="9629"/>
            </w:tabs>
            <w:rPr>
              <w:rFonts w:asciiTheme="minorHAnsi" w:hAnsiTheme="minorHAnsi" w:cstheme="minorBidi"/>
              <w:noProof/>
              <w:kern w:val="2"/>
              <w:sz w:val="24"/>
              <w:szCs w:val="24"/>
              <w:lang w:val="en-GB" w:eastAsia="en-GB"/>
              <w14:ligatures w14:val="standardContextual"/>
            </w:rPr>
          </w:pPr>
          <w:hyperlink w:anchor="_Toc201845476" w:history="1">
            <w:r w:rsidRPr="00566B53">
              <w:rPr>
                <w:rStyle w:val="Hyperlink"/>
                <w:noProof/>
              </w:rPr>
              <w:t>4.5</w:t>
            </w:r>
            <w:r>
              <w:rPr>
                <w:rFonts w:asciiTheme="minorHAnsi" w:hAnsiTheme="minorHAnsi" w:cstheme="minorBidi"/>
                <w:noProof/>
                <w:kern w:val="2"/>
                <w:sz w:val="24"/>
                <w:szCs w:val="24"/>
                <w:lang w:val="en-GB" w:eastAsia="en-GB"/>
                <w14:ligatures w14:val="standardContextual"/>
              </w:rPr>
              <w:tab/>
            </w:r>
            <w:r w:rsidRPr="00566B53">
              <w:rPr>
                <w:rStyle w:val="Hyperlink"/>
                <w:noProof/>
              </w:rPr>
              <w:t>MANAGEMENT AND ADMINISTRATIVE COMPLIANCE MATRIX</w:t>
            </w:r>
            <w:r>
              <w:rPr>
                <w:noProof/>
                <w:webHidden/>
              </w:rPr>
              <w:tab/>
            </w:r>
            <w:r>
              <w:rPr>
                <w:noProof/>
                <w:webHidden/>
              </w:rPr>
              <w:fldChar w:fldCharType="begin"/>
            </w:r>
            <w:r>
              <w:rPr>
                <w:noProof/>
                <w:webHidden/>
              </w:rPr>
              <w:instrText xml:space="preserve"> PAGEREF _Toc201845476 \h </w:instrText>
            </w:r>
            <w:r>
              <w:rPr>
                <w:noProof/>
                <w:webHidden/>
              </w:rPr>
            </w:r>
            <w:r>
              <w:rPr>
                <w:noProof/>
                <w:webHidden/>
              </w:rPr>
              <w:fldChar w:fldCharType="separate"/>
            </w:r>
            <w:r>
              <w:rPr>
                <w:noProof/>
                <w:webHidden/>
              </w:rPr>
              <w:t>9</w:t>
            </w:r>
            <w:r>
              <w:rPr>
                <w:noProof/>
                <w:webHidden/>
              </w:rPr>
              <w:fldChar w:fldCharType="end"/>
            </w:r>
          </w:hyperlink>
        </w:p>
        <w:p w14:paraId="6AB0A568" w14:textId="40425A53" w:rsidR="00D91E08" w:rsidRDefault="00D91E08">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77" w:history="1">
            <w:r w:rsidRPr="00566B53">
              <w:rPr>
                <w:rStyle w:val="Hyperlink"/>
                <w:noProof/>
              </w:rPr>
              <w:t>Annex 1:</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rPr>
              <w:t>Generic Deliverable Documents</w:t>
            </w:r>
            <w:r>
              <w:rPr>
                <w:noProof/>
                <w:webHidden/>
              </w:rPr>
              <w:tab/>
            </w:r>
            <w:r>
              <w:rPr>
                <w:noProof/>
                <w:webHidden/>
              </w:rPr>
              <w:fldChar w:fldCharType="begin"/>
            </w:r>
            <w:r>
              <w:rPr>
                <w:noProof/>
                <w:webHidden/>
              </w:rPr>
              <w:instrText xml:space="preserve"> PAGEREF _Toc201845477 \h </w:instrText>
            </w:r>
            <w:r>
              <w:rPr>
                <w:noProof/>
                <w:webHidden/>
              </w:rPr>
            </w:r>
            <w:r>
              <w:rPr>
                <w:noProof/>
                <w:webHidden/>
              </w:rPr>
              <w:fldChar w:fldCharType="separate"/>
            </w:r>
            <w:r>
              <w:rPr>
                <w:noProof/>
                <w:webHidden/>
              </w:rPr>
              <w:t>11</w:t>
            </w:r>
            <w:r>
              <w:rPr>
                <w:noProof/>
                <w:webHidden/>
              </w:rPr>
              <w:fldChar w:fldCharType="end"/>
            </w:r>
          </w:hyperlink>
        </w:p>
        <w:p w14:paraId="15C673CE" w14:textId="495EA0FB" w:rsidR="00D91E08" w:rsidRDefault="00D91E08">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78" w:history="1">
            <w:r w:rsidRPr="00566B53">
              <w:rPr>
                <w:rStyle w:val="Hyperlink"/>
                <w:noProof/>
              </w:rPr>
              <w:t>Annex 2:</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rPr>
              <w:t>Work Package Descriptions</w:t>
            </w:r>
            <w:r>
              <w:rPr>
                <w:noProof/>
                <w:webHidden/>
              </w:rPr>
              <w:tab/>
            </w:r>
            <w:r>
              <w:rPr>
                <w:noProof/>
                <w:webHidden/>
              </w:rPr>
              <w:fldChar w:fldCharType="begin"/>
            </w:r>
            <w:r>
              <w:rPr>
                <w:noProof/>
                <w:webHidden/>
              </w:rPr>
              <w:instrText xml:space="preserve"> PAGEREF _Toc201845478 \h </w:instrText>
            </w:r>
            <w:r>
              <w:rPr>
                <w:noProof/>
                <w:webHidden/>
              </w:rPr>
            </w:r>
            <w:r>
              <w:rPr>
                <w:noProof/>
                <w:webHidden/>
              </w:rPr>
              <w:fldChar w:fldCharType="separate"/>
            </w:r>
            <w:r>
              <w:rPr>
                <w:noProof/>
                <w:webHidden/>
              </w:rPr>
              <w:t>13</w:t>
            </w:r>
            <w:r>
              <w:rPr>
                <w:noProof/>
                <w:webHidden/>
              </w:rPr>
              <w:fldChar w:fldCharType="end"/>
            </w:r>
          </w:hyperlink>
        </w:p>
        <w:p w14:paraId="79556453" w14:textId="533EBE6B" w:rsidR="00D91E08" w:rsidRDefault="00D91E08">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79" w:history="1">
            <w:r w:rsidRPr="00566B53">
              <w:rPr>
                <w:rStyle w:val="Hyperlink"/>
                <w:noProof/>
                <w:highlight w:val="yellow"/>
              </w:rPr>
              <w:t>Annex 3:</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highlight w:val="yellow"/>
              </w:rPr>
              <w:t>Work Package Descriptions (Prior Work)</w:t>
            </w:r>
            <w:r>
              <w:rPr>
                <w:noProof/>
                <w:webHidden/>
              </w:rPr>
              <w:tab/>
            </w:r>
            <w:r>
              <w:rPr>
                <w:noProof/>
                <w:webHidden/>
              </w:rPr>
              <w:fldChar w:fldCharType="begin"/>
            </w:r>
            <w:r>
              <w:rPr>
                <w:noProof/>
                <w:webHidden/>
              </w:rPr>
              <w:instrText xml:space="preserve"> PAGEREF _Toc201845479 \h </w:instrText>
            </w:r>
            <w:r>
              <w:rPr>
                <w:noProof/>
                <w:webHidden/>
              </w:rPr>
            </w:r>
            <w:r>
              <w:rPr>
                <w:noProof/>
                <w:webHidden/>
              </w:rPr>
              <w:fldChar w:fldCharType="separate"/>
            </w:r>
            <w:r>
              <w:rPr>
                <w:noProof/>
                <w:webHidden/>
              </w:rPr>
              <w:t>14</w:t>
            </w:r>
            <w:r>
              <w:rPr>
                <w:noProof/>
                <w:webHidden/>
              </w:rPr>
              <w:fldChar w:fldCharType="end"/>
            </w:r>
          </w:hyperlink>
        </w:p>
        <w:p w14:paraId="5BF6B0B9" w14:textId="2ED25EC1" w:rsidR="00D91E08" w:rsidRDefault="00D91E08">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201845480" w:history="1">
            <w:r w:rsidRPr="00566B53">
              <w:rPr>
                <w:rStyle w:val="Hyperlink"/>
                <w:noProof/>
              </w:rPr>
              <w:t>Annex 4:</w:t>
            </w:r>
            <w:r>
              <w:rPr>
                <w:rFonts w:asciiTheme="minorHAnsi" w:eastAsiaTheme="minorEastAsia" w:hAnsiTheme="minorHAnsi" w:cstheme="minorBidi"/>
                <w:noProof/>
                <w:kern w:val="2"/>
                <w:sz w:val="24"/>
                <w:szCs w:val="24"/>
                <w:lang w:eastAsia="en-GB"/>
                <w14:ligatures w14:val="standardContextual"/>
              </w:rPr>
              <w:tab/>
            </w:r>
            <w:r w:rsidRPr="00566B53">
              <w:rPr>
                <w:rStyle w:val="Hyperlink"/>
                <w:noProof/>
              </w:rPr>
              <w:t>Requirements for Proposal Content</w:t>
            </w:r>
            <w:r>
              <w:rPr>
                <w:noProof/>
                <w:webHidden/>
              </w:rPr>
              <w:tab/>
            </w:r>
            <w:r>
              <w:rPr>
                <w:noProof/>
                <w:webHidden/>
              </w:rPr>
              <w:fldChar w:fldCharType="begin"/>
            </w:r>
            <w:r>
              <w:rPr>
                <w:noProof/>
                <w:webHidden/>
              </w:rPr>
              <w:instrText xml:space="preserve"> PAGEREF _Toc201845480 \h </w:instrText>
            </w:r>
            <w:r>
              <w:rPr>
                <w:noProof/>
                <w:webHidden/>
              </w:rPr>
            </w:r>
            <w:r>
              <w:rPr>
                <w:noProof/>
                <w:webHidden/>
              </w:rPr>
              <w:fldChar w:fldCharType="separate"/>
            </w:r>
            <w:r>
              <w:rPr>
                <w:noProof/>
                <w:webHidden/>
              </w:rPr>
              <w:t>15</w:t>
            </w:r>
            <w:r>
              <w:rPr>
                <w:noProof/>
                <w:webHidden/>
              </w:rPr>
              <w:fldChar w:fldCharType="end"/>
            </w:r>
          </w:hyperlink>
        </w:p>
        <w:p w14:paraId="27172A1F" w14:textId="21E68AB1" w:rsidR="000F10FC" w:rsidRPr="001D398F" w:rsidRDefault="000F10FC" w:rsidP="000F10FC">
          <w:r w:rsidRPr="001D398F">
            <w:rPr>
              <w:b/>
              <w:bCs/>
              <w:noProof/>
            </w:rPr>
            <w:fldChar w:fldCharType="end"/>
          </w:r>
        </w:p>
      </w:sdtContent>
    </w:sdt>
    <w:p w14:paraId="3EB7A1C8" w14:textId="77777777" w:rsidR="000F10FC" w:rsidRPr="001D398F" w:rsidRDefault="000F10FC" w:rsidP="000F10FC">
      <w:pPr>
        <w:sectPr w:rsidR="000F10FC" w:rsidRPr="001D398F" w:rsidSect="004D4CFA">
          <w:headerReference w:type="even" r:id="rId11"/>
          <w:headerReference w:type="default" r:id="rId12"/>
          <w:footerReference w:type="even" r:id="rId13"/>
          <w:headerReference w:type="first" r:id="rId14"/>
          <w:footerReference w:type="first" r:id="rId15"/>
          <w:pgSz w:w="11907" w:h="16840" w:code="9"/>
          <w:pgMar w:top="1379" w:right="1134" w:bottom="1134" w:left="1134" w:header="567" w:footer="567" w:gutter="0"/>
          <w:cols w:space="708"/>
          <w:docGrid w:linePitch="360"/>
        </w:sectPr>
      </w:pPr>
    </w:p>
    <w:p w14:paraId="25C64A2D" w14:textId="15C426F2" w:rsidR="000F10FC" w:rsidRDefault="00D20B4B" w:rsidP="000F10FC">
      <w:pPr>
        <w:pStyle w:val="Heading1"/>
      </w:pPr>
      <w:bookmarkStart w:id="0" w:name="_Work_Breakdown_Structure"/>
      <w:bookmarkStart w:id="1" w:name="_Toc201845462"/>
      <w:bookmarkEnd w:id="0"/>
      <w:r>
        <w:lastRenderedPageBreak/>
        <w:t>Content of the Proposed Work</w:t>
      </w:r>
      <w:bookmarkEnd w:id="1"/>
    </w:p>
    <w:p w14:paraId="5E1CD1CA" w14:textId="77777777" w:rsidR="009039A5" w:rsidRPr="009039A5" w:rsidRDefault="009039A5" w:rsidP="009039A5"/>
    <w:tbl>
      <w:tblPr>
        <w:tblStyle w:val="TableGrid1"/>
        <w:tblW w:w="4884" w:type="pct"/>
        <w:tblLook w:val="0000" w:firstRow="0" w:lastRow="0" w:firstColumn="0" w:lastColumn="0" w:noHBand="0" w:noVBand="0"/>
      </w:tblPr>
      <w:tblGrid>
        <w:gridCol w:w="3681"/>
        <w:gridCol w:w="5752"/>
      </w:tblGrid>
      <w:tr w:rsidR="000F10FC" w:rsidRPr="00F45641" w14:paraId="10AAC2B0" w14:textId="77777777" w:rsidTr="00D91E08">
        <w:trPr>
          <w:trHeight w:val="355"/>
        </w:trPr>
        <w:tc>
          <w:tcPr>
            <w:tcW w:w="1951" w:type="pct"/>
            <w:shd w:val="clear" w:color="auto" w:fill="D0CECE" w:themeFill="background2" w:themeFillShade="E6"/>
          </w:tcPr>
          <w:p w14:paraId="431875FE" w14:textId="77777777" w:rsidR="000F10FC" w:rsidRPr="00D91E08" w:rsidRDefault="000F10FC" w:rsidP="000F5A40">
            <w:pPr>
              <w:pStyle w:val="Instruction"/>
              <w:spacing w:before="0" w:after="0" w:line="240" w:lineRule="auto"/>
              <w:rPr>
                <w:rFonts w:ascii="Arial" w:hAnsi="Arial" w:cs="Arial"/>
                <w:b/>
                <w:i w:val="0"/>
                <w:color w:val="auto"/>
                <w:sz w:val="16"/>
                <w:szCs w:val="16"/>
              </w:rPr>
            </w:pPr>
            <w:r w:rsidRPr="00D91E08">
              <w:rPr>
                <w:rFonts w:ascii="Arial" w:hAnsi="Arial" w:cs="Arial"/>
                <w:b/>
                <w:i w:val="0"/>
                <w:color w:val="auto"/>
                <w:sz w:val="16"/>
                <w:szCs w:val="16"/>
              </w:rPr>
              <w:t>Content Requirements</w:t>
            </w:r>
          </w:p>
        </w:tc>
        <w:tc>
          <w:tcPr>
            <w:tcW w:w="3049" w:type="pct"/>
            <w:shd w:val="clear" w:color="auto" w:fill="D0CECE" w:themeFill="background2" w:themeFillShade="E6"/>
          </w:tcPr>
          <w:p w14:paraId="1C735C5B" w14:textId="77777777" w:rsidR="000F10FC" w:rsidRPr="00D91E08" w:rsidRDefault="000F10FC" w:rsidP="000F5A40">
            <w:pPr>
              <w:pStyle w:val="Instruction"/>
              <w:spacing w:before="0" w:after="0" w:line="240" w:lineRule="auto"/>
              <w:rPr>
                <w:rFonts w:ascii="Arial" w:hAnsi="Arial" w:cs="Arial"/>
                <w:b/>
                <w:i w:val="0"/>
                <w:color w:val="auto"/>
                <w:sz w:val="16"/>
                <w:szCs w:val="16"/>
              </w:rPr>
            </w:pPr>
            <w:r w:rsidRPr="00D91E08">
              <w:rPr>
                <w:rFonts w:ascii="Arial" w:hAnsi="Arial" w:cs="Arial"/>
                <w:b/>
                <w:i w:val="0"/>
                <w:color w:val="auto"/>
                <w:sz w:val="16"/>
                <w:szCs w:val="16"/>
              </w:rPr>
              <w:t>Phase(s)</w:t>
            </w:r>
          </w:p>
        </w:tc>
      </w:tr>
      <w:tr w:rsidR="000F10FC" w:rsidRPr="00F45641" w14:paraId="5B01B0AF" w14:textId="77777777" w:rsidTr="00D91E08">
        <w:trPr>
          <w:trHeight w:val="355"/>
        </w:trPr>
        <w:tc>
          <w:tcPr>
            <w:tcW w:w="1951" w:type="pct"/>
          </w:tcPr>
          <w:p w14:paraId="01FB9330" w14:textId="4657E9CE" w:rsidR="000F10FC" w:rsidRPr="00D91E08" w:rsidRDefault="000F10FC" w:rsidP="000F5A40">
            <w:pPr>
              <w:pStyle w:val="Instruction"/>
              <w:spacing w:before="0" w:after="0" w:line="240" w:lineRule="auto"/>
              <w:rPr>
                <w:rFonts w:ascii="Arial" w:hAnsi="Arial" w:cs="Arial"/>
                <w:i w:val="0"/>
                <w:color w:val="0000FF"/>
                <w:sz w:val="16"/>
                <w:szCs w:val="16"/>
              </w:rPr>
            </w:pPr>
            <w:hyperlink w:anchor="R1" w:history="1">
              <w:r w:rsidRPr="00D91E08">
                <w:rPr>
                  <w:rStyle w:val="Hyperlink"/>
                  <w:rFonts w:cs="Arial"/>
                  <w:i w:val="0"/>
                  <w:sz w:val="16"/>
                  <w:szCs w:val="16"/>
                </w:rPr>
                <w:t>5-1</w:t>
              </w:r>
            </w:hyperlink>
            <w:r w:rsidRPr="00D91E08">
              <w:rPr>
                <w:rFonts w:ascii="Arial" w:hAnsi="Arial" w:cs="Arial"/>
                <w:i w:val="0"/>
                <w:color w:val="0000FF"/>
                <w:sz w:val="16"/>
                <w:szCs w:val="16"/>
              </w:rPr>
              <w:t xml:space="preserve">, </w:t>
            </w:r>
            <w:hyperlink w:anchor="R2" w:history="1">
              <w:r w:rsidRPr="00D91E08">
                <w:rPr>
                  <w:rStyle w:val="Hyperlink"/>
                  <w:rFonts w:cs="Arial"/>
                  <w:i w:val="0"/>
                  <w:sz w:val="16"/>
                  <w:szCs w:val="16"/>
                </w:rPr>
                <w:t>5-2</w:t>
              </w:r>
            </w:hyperlink>
            <w:r w:rsidRPr="00D91E08">
              <w:rPr>
                <w:rFonts w:ascii="Arial" w:hAnsi="Arial" w:cs="Arial"/>
                <w:i w:val="0"/>
                <w:color w:val="0000FF"/>
                <w:sz w:val="16"/>
                <w:szCs w:val="16"/>
              </w:rPr>
              <w:t xml:space="preserve">, </w:t>
            </w:r>
            <w:hyperlink w:anchor="R3" w:history="1">
              <w:r w:rsidRPr="00D91E08">
                <w:rPr>
                  <w:rStyle w:val="Hyperlink"/>
                  <w:rFonts w:cs="Arial"/>
                  <w:i w:val="0"/>
                  <w:sz w:val="16"/>
                  <w:szCs w:val="16"/>
                </w:rPr>
                <w:t>5-3</w:t>
              </w:r>
            </w:hyperlink>
            <w:r w:rsidRPr="00D91E08">
              <w:rPr>
                <w:rFonts w:ascii="Arial" w:hAnsi="Arial" w:cs="Arial"/>
                <w:i w:val="0"/>
                <w:color w:val="0000FF"/>
                <w:sz w:val="16"/>
                <w:szCs w:val="16"/>
              </w:rPr>
              <w:t xml:space="preserve">, </w:t>
            </w:r>
            <w:hyperlink w:anchor="R4" w:history="1">
              <w:r w:rsidRPr="00D91E08">
                <w:rPr>
                  <w:rStyle w:val="Hyperlink"/>
                  <w:rFonts w:cs="Arial"/>
                  <w:i w:val="0"/>
                  <w:sz w:val="16"/>
                  <w:szCs w:val="16"/>
                </w:rPr>
                <w:t>5-4</w:t>
              </w:r>
            </w:hyperlink>
            <w:r w:rsidRPr="00D91E08">
              <w:rPr>
                <w:rStyle w:val="Hyperlink"/>
                <w:rFonts w:cs="Arial"/>
                <w:i w:val="0"/>
                <w:color w:val="0000FF"/>
                <w:sz w:val="16"/>
                <w:szCs w:val="16"/>
                <w14:textFill>
                  <w14:solidFill>
                    <w14:srgbClr w14:val="0000FF">
                      <w14:lumMod w14:val="75000"/>
                    </w14:srgbClr>
                  </w14:solidFill>
                </w14:textFill>
              </w:rPr>
              <w:t xml:space="preserve">, </w:t>
            </w:r>
            <w:r w:rsidRPr="00D91E08">
              <w:rPr>
                <w:rStyle w:val="Hyperlink"/>
                <w:rFonts w:cs="Arial"/>
                <w:i w:val="0"/>
                <w:color w:val="0000FF"/>
                <w:sz w:val="16"/>
                <w:szCs w:val="16"/>
                <w14:textFill>
                  <w14:solidFill>
                    <w14:srgbClr w14:val="0000FF">
                      <w14:lumMod w14:val="75000"/>
                    </w14:srgbClr>
                  </w14:solidFill>
                </w14:textFill>
              </w:rPr>
              <w:fldChar w:fldCharType="begin"/>
            </w:r>
            <w:r w:rsidRPr="00D91E08">
              <w:rPr>
                <w:rStyle w:val="Hyperlink"/>
                <w:rFonts w:cs="Arial"/>
                <w:i w:val="0"/>
                <w:color w:val="0000FF"/>
                <w:sz w:val="16"/>
                <w:szCs w:val="16"/>
                <w14:textFill>
                  <w14:solidFill>
                    <w14:srgbClr w14:val="0000FF">
                      <w14:lumMod w14:val="75000"/>
                    </w14:srgbClr>
                  </w14:solidFill>
                </w14:textFill>
              </w:rPr>
              <w:instrText xml:space="preserve"> REF R4 \n \h  \* MERGEFORMAT </w:instrText>
            </w:r>
            <w:r w:rsidRPr="00D91E08">
              <w:rPr>
                <w:rStyle w:val="Hyperlink"/>
                <w:rFonts w:cs="Arial"/>
                <w:i w:val="0"/>
                <w:color w:val="0000FF"/>
                <w:sz w:val="16"/>
                <w:szCs w:val="16"/>
                <w14:textFill>
                  <w14:solidFill>
                    <w14:srgbClr w14:val="0000FF">
                      <w14:lumMod w14:val="75000"/>
                    </w14:srgbClr>
                  </w14:solidFill>
                </w14:textFill>
              </w:rPr>
            </w:r>
            <w:r w:rsidRPr="00D91E08">
              <w:rPr>
                <w:rStyle w:val="Hyperlink"/>
                <w:rFonts w:cs="Arial"/>
                <w:i w:val="0"/>
                <w:color w:val="0000FF"/>
                <w:sz w:val="16"/>
                <w:szCs w:val="16"/>
                <w14:textFill>
                  <w14:solidFill>
                    <w14:srgbClr w14:val="0000FF">
                      <w14:lumMod w14:val="75000"/>
                    </w14:srgbClr>
                  </w14:solidFill>
                </w14:textFill>
              </w:rPr>
              <w:fldChar w:fldCharType="separate"/>
            </w:r>
            <w:r w:rsidR="008A7E07" w:rsidRPr="00D91E08">
              <w:rPr>
                <w:rStyle w:val="Hyperlink"/>
                <w:rFonts w:cs="Arial"/>
                <w:i w:val="0"/>
                <w:color w:val="0000FF"/>
                <w:sz w:val="16"/>
                <w:szCs w:val="16"/>
                <w14:textFill>
                  <w14:solidFill>
                    <w14:srgbClr w14:val="0000FF">
                      <w14:lumMod w14:val="75000"/>
                    </w14:srgbClr>
                  </w14:solidFill>
                </w14:textFill>
              </w:rPr>
              <w:t>5-5</w:t>
            </w:r>
            <w:r w:rsidRPr="00D91E08">
              <w:rPr>
                <w:rStyle w:val="Hyperlink"/>
                <w:rFonts w:cs="Arial"/>
                <w:i w:val="0"/>
                <w:color w:val="0000FF"/>
                <w:sz w:val="16"/>
                <w:szCs w:val="16"/>
                <w14:textFill>
                  <w14:solidFill>
                    <w14:srgbClr w14:val="0000FF">
                      <w14:lumMod w14:val="75000"/>
                    </w14:srgbClr>
                  </w14:solidFill>
                </w14:textFill>
              </w:rPr>
              <w:fldChar w:fldCharType="end"/>
            </w:r>
          </w:p>
        </w:tc>
        <w:tc>
          <w:tcPr>
            <w:tcW w:w="3049" w:type="pct"/>
          </w:tcPr>
          <w:p w14:paraId="2B4A4339" w14:textId="77777777" w:rsidR="000F10FC" w:rsidRPr="00D91E08" w:rsidRDefault="000F10FC" w:rsidP="000F5A40">
            <w:pPr>
              <w:pStyle w:val="Instruction"/>
              <w:spacing w:before="0" w:after="0" w:line="240" w:lineRule="auto"/>
              <w:rPr>
                <w:rFonts w:ascii="Arial" w:hAnsi="Arial" w:cs="Arial"/>
                <w:i w:val="0"/>
                <w:color w:val="auto"/>
                <w:sz w:val="16"/>
                <w:szCs w:val="16"/>
              </w:rPr>
            </w:pPr>
            <w:r w:rsidRPr="00D91E08">
              <w:rPr>
                <w:rFonts w:ascii="Arial" w:hAnsi="Arial" w:cs="Arial"/>
                <w:i w:val="0"/>
                <w:color w:val="auto"/>
                <w:sz w:val="16"/>
                <w:szCs w:val="16"/>
              </w:rPr>
              <w:t>All</w:t>
            </w:r>
          </w:p>
        </w:tc>
      </w:tr>
    </w:tbl>
    <w:p w14:paraId="0C1BB343" w14:textId="70CCF287" w:rsidR="00A43485" w:rsidRDefault="00A43485" w:rsidP="00DC66D1">
      <w:pPr>
        <w:pStyle w:val="Heading2"/>
        <w:ind w:left="426"/>
      </w:pPr>
      <w:bookmarkStart w:id="2" w:name="_Toc201845463"/>
      <w:r w:rsidRPr="00A43485">
        <w:t>Work Breakdown Structure (“WBS”)</w:t>
      </w:r>
      <w:bookmarkEnd w:id="2"/>
    </w:p>
    <w:p w14:paraId="7D6E7409" w14:textId="77777777" w:rsidR="009039A5" w:rsidRPr="009039A5" w:rsidRDefault="009039A5" w:rsidP="009039A5"/>
    <w:p w14:paraId="4816305A" w14:textId="77777777" w:rsidR="000F10FC" w:rsidRPr="009039A5" w:rsidRDefault="000F10FC" w:rsidP="000F10FC">
      <w:pPr>
        <w:pStyle w:val="BodytextJustified"/>
        <w:rPr>
          <w:rFonts w:ascii="Arial" w:hAnsi="Arial" w:cs="Arial"/>
        </w:rPr>
      </w:pPr>
      <w:r w:rsidRPr="009039A5">
        <w:rPr>
          <w:rFonts w:ascii="Arial" w:hAnsi="Arial" w:cs="Arial"/>
        </w:rPr>
        <w:t xml:space="preserve">The figure below presents the work breakdown structure, covering the entire scope of the proposed work. </w:t>
      </w:r>
    </w:p>
    <w:p w14:paraId="289718D4" w14:textId="77777777" w:rsidR="000F10FC" w:rsidRDefault="000F10FC" w:rsidP="00D91E08">
      <w:pPr>
        <w:pStyle w:val="BlueText"/>
      </w:pPr>
      <w:r w:rsidRPr="009039A5">
        <w:t>The structure and number of Work Packages should be tailored depending</w:t>
      </w:r>
      <w:r>
        <w:t xml:space="preserve"> on the size and complexity of the activity. In particular, </w:t>
      </w:r>
      <w:r w:rsidRPr="00506DC1">
        <w:t xml:space="preserve">the work breakdown structure </w:t>
      </w:r>
      <w:r>
        <w:t xml:space="preserve">may include only a few Work Packages </w:t>
      </w:r>
      <w:r w:rsidRPr="00500F63">
        <w:t>for activities with an ESA price up to 500</w:t>
      </w:r>
      <w:r>
        <w:t xml:space="preserve"> k</w:t>
      </w:r>
      <w:r w:rsidRPr="00500F63">
        <w:t>€.</w:t>
      </w:r>
    </w:p>
    <w:p w14:paraId="47A05116" w14:textId="77777777" w:rsidR="000F10FC" w:rsidRPr="001D398F" w:rsidRDefault="000F10FC" w:rsidP="00D91E08">
      <w:pPr>
        <w:pStyle w:val="BlueText"/>
      </w:pPr>
      <w:r w:rsidRPr="001D398F">
        <w:t>Replace the following diagram with an equivalent showing the proposed work breakdown structure</w:t>
      </w:r>
      <w:r>
        <w:t>.</w:t>
      </w:r>
    </w:p>
    <w:p w14:paraId="6C538B30" w14:textId="77777777" w:rsidR="000F10FC" w:rsidRPr="001D398F" w:rsidRDefault="000F10FC" w:rsidP="000F10FC">
      <w:pPr>
        <w:keepNext/>
        <w:spacing w:before="240"/>
        <w:jc w:val="center"/>
        <w:rPr>
          <w:b/>
        </w:rPr>
      </w:pPr>
      <w:r w:rsidRPr="001D398F">
        <w:rPr>
          <w:b/>
        </w:rPr>
        <w:t>Work breakdown structure</w:t>
      </w:r>
    </w:p>
    <w:p w14:paraId="5C0F943E" w14:textId="77777777" w:rsidR="000F10FC" w:rsidRPr="001D398F" w:rsidRDefault="000F10FC" w:rsidP="000F10FC">
      <w:pPr>
        <w:jc w:val="center"/>
      </w:pPr>
      <w:r w:rsidRPr="001D398F">
        <w:rPr>
          <w:noProof/>
          <w:lang w:eastAsia="en-GB"/>
        </w:rPr>
        <w:drawing>
          <wp:inline distT="0" distB="0" distL="0" distR="0" wp14:anchorId="0E5FC72D" wp14:editId="0B68B69C">
            <wp:extent cx="4756150" cy="3702050"/>
            <wp:effectExtent l="0" t="0" r="0" b="635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6150" cy="3702050"/>
                    </a:xfrm>
                    <a:prstGeom prst="rect">
                      <a:avLst/>
                    </a:prstGeom>
                    <a:noFill/>
                    <a:ln>
                      <a:noFill/>
                    </a:ln>
                  </pic:spPr>
                </pic:pic>
              </a:graphicData>
            </a:graphic>
          </wp:inline>
        </w:drawing>
      </w:r>
    </w:p>
    <w:p w14:paraId="5B33E06E" w14:textId="77777777" w:rsidR="00D20B4B" w:rsidRDefault="00D20B4B" w:rsidP="00D20B4B">
      <w:pPr>
        <w:pStyle w:val="Heading2"/>
      </w:pPr>
      <w:bookmarkStart w:id="3" w:name="_Toc201845464"/>
      <w:r w:rsidRPr="00562AFE">
        <w:t>Work Package Description (“WPD”)</w:t>
      </w:r>
      <w:bookmarkEnd w:id="3"/>
    </w:p>
    <w:p w14:paraId="0E3ACAA2" w14:textId="77777777" w:rsidR="009039A5" w:rsidRPr="009039A5" w:rsidRDefault="009039A5" w:rsidP="009039A5"/>
    <w:p w14:paraId="5A74C9A6" w14:textId="2DF7B3B1" w:rsidR="00D20B4B" w:rsidRPr="00562AFE" w:rsidRDefault="00D20B4B" w:rsidP="00CB4964">
      <w:pPr>
        <w:pStyle w:val="BlueText"/>
        <w:rPr>
          <w:color w:val="FF0000"/>
        </w:rPr>
      </w:pPr>
      <w:r w:rsidRPr="00562AFE">
        <w:t>[For each WP already shown in the WBS: WP Title, Name of responsible company/institute, Name of the WP Manager, Input required to start the work under the WP, Output expected and a description of the tasks included in the WP. Please use the ESA PSS A20 form or an equivalent template, available at</w:t>
      </w:r>
      <w:r w:rsidRPr="00562AFE">
        <w:rPr>
          <w:color w:val="032BBD"/>
        </w:rPr>
        <w:t xml:space="preserve"> </w:t>
      </w:r>
      <w:hyperlink r:id="rId17" w:history="1">
        <w:r w:rsidRPr="00562AFE">
          <w:rPr>
            <w:rStyle w:val="Hyperlink"/>
            <w:color w:val="032BBD"/>
          </w:rPr>
          <w:t>https://esastar-publication.sso.esa.int/supportingDocumentation</w:t>
        </w:r>
      </w:hyperlink>
      <w:r w:rsidRPr="008D72FE">
        <w:t>.]</w:t>
      </w:r>
    </w:p>
    <w:p w14:paraId="6FAC8D13" w14:textId="77777777" w:rsidR="000F10FC" w:rsidRPr="001D398F" w:rsidRDefault="000F10FC" w:rsidP="000F10FC">
      <w:pPr>
        <w:jc w:val="center"/>
      </w:pPr>
    </w:p>
    <w:p w14:paraId="49AD11F4" w14:textId="77777777" w:rsidR="000F10FC" w:rsidRDefault="000F10FC" w:rsidP="000F10FC">
      <w:r w:rsidRPr="001D398F">
        <w:t xml:space="preserve">A work package description form (PSS-A20) is presented in Annex </w:t>
      </w:r>
      <w:r>
        <w:t xml:space="preserve">2 </w:t>
      </w:r>
      <w:r w:rsidRPr="00F363EA">
        <w:rPr>
          <w:highlight w:val="yellow"/>
        </w:rPr>
        <w:t>and Annex 3 (for Prior Work)</w:t>
      </w:r>
      <w:r w:rsidRPr="001D398F">
        <w:t xml:space="preserve"> herewith for each of the work packages at the lowest level of the work breakdown structure.</w:t>
      </w:r>
    </w:p>
    <w:p w14:paraId="51C8EF22" w14:textId="77777777" w:rsidR="00F0761E" w:rsidRDefault="00F0761E" w:rsidP="000F10FC"/>
    <w:p w14:paraId="0AA350CB" w14:textId="77777777" w:rsidR="00F0761E" w:rsidRPr="00562AFE" w:rsidRDefault="00F0761E" w:rsidP="009039A5">
      <w:pPr>
        <w:pStyle w:val="BlueText"/>
        <w:rPr>
          <w:iCs/>
        </w:rPr>
      </w:pPr>
      <w:r w:rsidRPr="00562AFE">
        <w:t>In general, in case the WBS is based on two levels WPs, the WPDs will refer only to the second level WPs, and the first WPs will not be associated to any WPD.</w:t>
      </w:r>
    </w:p>
    <w:p w14:paraId="7FB70BF1" w14:textId="77777777" w:rsidR="00F0761E" w:rsidRPr="00562AFE" w:rsidRDefault="00F0761E" w:rsidP="00F0761E">
      <w:pPr>
        <w:pStyle w:val="BodytextJustified"/>
        <w:rPr>
          <w:rFonts w:ascii="Arial" w:hAnsi="Arial" w:cs="Arial"/>
        </w:rPr>
      </w:pPr>
      <w:r w:rsidRPr="00562AFE">
        <w:rPr>
          <w:rFonts w:ascii="Arial" w:hAnsi="Arial" w:cs="Arial"/>
        </w:rPr>
        <w:t>The work package descriptions comply with the following requirements:</w:t>
      </w:r>
    </w:p>
    <w:p w14:paraId="2C520BAC" w14:textId="77777777" w:rsidR="00F0761E" w:rsidRPr="00562AFE" w:rsidRDefault="00F0761E" w:rsidP="005D6203">
      <w:pPr>
        <w:pStyle w:val="BodytextJustified"/>
        <w:numPr>
          <w:ilvl w:val="0"/>
          <w:numId w:val="41"/>
        </w:numPr>
        <w:spacing w:before="40"/>
        <w:ind w:left="357" w:hanging="357"/>
        <w:rPr>
          <w:rFonts w:ascii="Arial" w:hAnsi="Arial" w:cs="Arial"/>
        </w:rPr>
      </w:pPr>
      <w:r w:rsidRPr="00562AFE">
        <w:rPr>
          <w:rFonts w:ascii="Arial" w:hAnsi="Arial" w:cs="Arial"/>
        </w:rPr>
        <w:t>There is a single work package manager for each work package, who is a member of the key personnel.</w:t>
      </w:r>
    </w:p>
    <w:p w14:paraId="62968758" w14:textId="77777777" w:rsidR="00F0761E" w:rsidRPr="00562AFE" w:rsidRDefault="00F0761E" w:rsidP="005D6203">
      <w:pPr>
        <w:pStyle w:val="BodytextJustified"/>
        <w:numPr>
          <w:ilvl w:val="0"/>
          <w:numId w:val="41"/>
        </w:numPr>
        <w:spacing w:before="40"/>
        <w:ind w:left="357" w:hanging="357"/>
        <w:rPr>
          <w:rFonts w:ascii="Arial" w:hAnsi="Arial" w:cs="Arial"/>
        </w:rPr>
      </w:pPr>
      <w:r w:rsidRPr="5199A9A0">
        <w:rPr>
          <w:rFonts w:ascii="Arial" w:hAnsi="Arial" w:cs="Arial"/>
        </w:rPr>
        <w:t xml:space="preserve">Work packages </w:t>
      </w:r>
      <w:r w:rsidRPr="002363C2">
        <w:rPr>
          <w:rFonts w:ascii="Arial" w:hAnsi="Arial" w:cs="Arial"/>
          <w:b/>
          <w:bCs/>
        </w:rPr>
        <w:t>at first level</w:t>
      </w:r>
      <w:r w:rsidRPr="5199A9A0">
        <w:rPr>
          <w:rFonts w:ascii="Arial" w:hAnsi="Arial" w:cs="Arial"/>
        </w:rPr>
        <w:t xml:space="preserve"> start and end on milestone events, technical "gates” and do not span the entire duration of the activity (except for the project management work package and the closely associated management functions).</w:t>
      </w:r>
    </w:p>
    <w:p w14:paraId="43D32E35" w14:textId="77777777" w:rsidR="00F0761E" w:rsidRPr="00562AFE" w:rsidRDefault="00F0761E" w:rsidP="005D6203">
      <w:pPr>
        <w:pStyle w:val="BodytextJustified"/>
        <w:numPr>
          <w:ilvl w:val="0"/>
          <w:numId w:val="41"/>
        </w:numPr>
        <w:spacing w:before="40"/>
        <w:ind w:left="357" w:hanging="357"/>
        <w:rPr>
          <w:rFonts w:ascii="Arial" w:hAnsi="Arial" w:cs="Arial"/>
        </w:rPr>
      </w:pPr>
      <w:r w:rsidRPr="5199A9A0">
        <w:rPr>
          <w:rFonts w:ascii="Arial" w:hAnsi="Arial" w:cs="Arial"/>
        </w:rPr>
        <w:lastRenderedPageBreak/>
        <w:t>Inputs from other work packages are clearly identified.</w:t>
      </w:r>
    </w:p>
    <w:p w14:paraId="17A08F08" w14:textId="77777777" w:rsidR="00F0761E" w:rsidRPr="00562AFE" w:rsidRDefault="00F0761E" w:rsidP="005D6203">
      <w:pPr>
        <w:pStyle w:val="BodytextJustified"/>
        <w:numPr>
          <w:ilvl w:val="0"/>
          <w:numId w:val="41"/>
        </w:numPr>
        <w:spacing w:before="40"/>
        <w:ind w:left="357" w:hanging="357"/>
        <w:rPr>
          <w:rFonts w:ascii="Arial" w:hAnsi="Arial" w:cs="Arial"/>
        </w:rPr>
      </w:pPr>
      <w:r w:rsidRPr="00562AFE">
        <w:rPr>
          <w:rFonts w:ascii="Arial" w:hAnsi="Arial" w:cs="Arial"/>
        </w:rPr>
        <w:t>The work to be performed is described in sufficient detail for the Agency to be able to judge the value for money, including scope of work and man-hours.</w:t>
      </w:r>
    </w:p>
    <w:p w14:paraId="059BEF57" w14:textId="77777777" w:rsidR="00F0761E" w:rsidRPr="002363C2" w:rsidRDefault="00F0761E" w:rsidP="005D6203">
      <w:pPr>
        <w:pStyle w:val="BodytextJustified"/>
        <w:numPr>
          <w:ilvl w:val="0"/>
          <w:numId w:val="41"/>
        </w:numPr>
        <w:spacing w:before="40"/>
        <w:ind w:left="357" w:hanging="357"/>
        <w:rPr>
          <w:rFonts w:ascii="Arial" w:hAnsi="Arial" w:cs="Arial"/>
          <w:b/>
          <w:bCs/>
        </w:rPr>
      </w:pPr>
      <w:r w:rsidRPr="5199A9A0">
        <w:rPr>
          <w:rFonts w:ascii="Arial" w:hAnsi="Arial" w:cs="Arial"/>
        </w:rPr>
        <w:t xml:space="preserve">Each task is traceable with a corresponding work package output (reporting of results, documentation </w:t>
      </w:r>
      <w:r w:rsidRPr="002363C2">
        <w:rPr>
          <w:rFonts w:ascii="Arial" w:hAnsi="Arial" w:cs="Arial"/>
          <w:b/>
          <w:bCs/>
        </w:rPr>
        <w:t>deliverable to the Agency).</w:t>
      </w:r>
    </w:p>
    <w:p w14:paraId="4A399061" w14:textId="77777777" w:rsidR="00F0761E" w:rsidRDefault="00F0761E" w:rsidP="005D6203">
      <w:pPr>
        <w:pStyle w:val="BodytextJustified"/>
        <w:numPr>
          <w:ilvl w:val="0"/>
          <w:numId w:val="41"/>
        </w:numPr>
        <w:spacing w:before="40"/>
        <w:ind w:left="357" w:hanging="357"/>
        <w:rPr>
          <w:rFonts w:ascii="Arial" w:hAnsi="Arial" w:cs="Arial"/>
        </w:rPr>
      </w:pPr>
      <w:r w:rsidRPr="5199A9A0">
        <w:rPr>
          <w:rFonts w:ascii="Arial" w:hAnsi="Arial" w:cs="Arial"/>
        </w:rPr>
        <w:t xml:space="preserve">Work packages </w:t>
      </w:r>
      <w:r w:rsidRPr="002363C2">
        <w:rPr>
          <w:rFonts w:ascii="Arial" w:hAnsi="Arial" w:cs="Arial"/>
          <w:b/>
          <w:bCs/>
        </w:rPr>
        <w:t>at second level</w:t>
      </w:r>
      <w:r w:rsidRPr="5199A9A0">
        <w:rPr>
          <w:rFonts w:ascii="Arial" w:hAnsi="Arial" w:cs="Arial"/>
        </w:rPr>
        <w:t xml:space="preserve"> (for the Agency's verification of the work progress) start and end on milestone events and do not span the entire duration of the activity.</w:t>
      </w:r>
    </w:p>
    <w:p w14:paraId="1D64C6C9" w14:textId="77777777" w:rsidR="00F0761E" w:rsidRPr="00562AFE" w:rsidRDefault="00F0761E" w:rsidP="005D6203">
      <w:pPr>
        <w:pStyle w:val="BodytextJustified"/>
        <w:numPr>
          <w:ilvl w:val="0"/>
          <w:numId w:val="41"/>
        </w:numPr>
        <w:spacing w:before="40"/>
        <w:ind w:left="357" w:hanging="357"/>
        <w:rPr>
          <w:rFonts w:ascii="Arial" w:hAnsi="Arial" w:cs="Arial"/>
        </w:rPr>
      </w:pPr>
      <w:r w:rsidRPr="5199A9A0">
        <w:rPr>
          <w:rFonts w:ascii="Arial" w:hAnsi="Arial" w:cs="Arial"/>
        </w:rPr>
        <w:t xml:space="preserve">Each work package has at least one traceable work package output (hardware, software and/or documentation item, </w:t>
      </w:r>
      <w:r w:rsidRPr="002363C2">
        <w:rPr>
          <w:rFonts w:ascii="Arial" w:hAnsi="Arial" w:cs="Arial"/>
          <w:b/>
          <w:bCs/>
        </w:rPr>
        <w:t>to be made available to the Agency upon request and for validation purposes of the achievement of the results of WPDs at first level</w:t>
      </w:r>
      <w:r w:rsidRPr="5199A9A0">
        <w:rPr>
          <w:rFonts w:ascii="Arial" w:hAnsi="Arial" w:cs="Arial"/>
        </w:rPr>
        <w:t>).</w:t>
      </w:r>
    </w:p>
    <w:p w14:paraId="3E2AD5ED" w14:textId="2196680F" w:rsidR="00F0761E" w:rsidRPr="00562AFE" w:rsidRDefault="00F0761E" w:rsidP="005D6203">
      <w:pPr>
        <w:pStyle w:val="BodytextJustified"/>
        <w:numPr>
          <w:ilvl w:val="0"/>
          <w:numId w:val="41"/>
        </w:numPr>
        <w:spacing w:before="40"/>
        <w:ind w:left="357" w:hanging="357"/>
        <w:rPr>
          <w:rFonts w:ascii="Arial" w:hAnsi="Arial" w:cs="Arial"/>
        </w:rPr>
      </w:pPr>
      <w:r w:rsidRPr="5199A9A0">
        <w:rPr>
          <w:rFonts w:ascii="Arial" w:hAnsi="Arial" w:cs="Arial"/>
        </w:rPr>
        <w:t>All</w:t>
      </w:r>
      <w:r w:rsidR="008A7E07">
        <w:rPr>
          <w:rFonts w:ascii="Arial" w:hAnsi="Arial" w:cs="Arial"/>
        </w:rPr>
        <w:t xml:space="preserve"> </w:t>
      </w:r>
      <w:r w:rsidRPr="5199A9A0">
        <w:rPr>
          <w:rFonts w:ascii="Arial" w:hAnsi="Arial" w:cs="Arial"/>
        </w:rPr>
        <w:t xml:space="preserve">hardware, software and documentation items </w:t>
      </w:r>
      <w:r w:rsidR="008A7E07">
        <w:rPr>
          <w:rFonts w:ascii="Arial" w:hAnsi="Arial" w:cs="Arial"/>
        </w:rPr>
        <w:t xml:space="preserve">required for validation </w:t>
      </w:r>
      <w:r w:rsidRPr="5199A9A0">
        <w:rPr>
          <w:rFonts w:ascii="Arial" w:hAnsi="Arial" w:cs="Arial"/>
        </w:rPr>
        <w:t>are traceable to the identified work packages.</w:t>
      </w:r>
    </w:p>
    <w:p w14:paraId="21B0BF2A" w14:textId="77777777" w:rsidR="000F10FC" w:rsidRDefault="000F10FC" w:rsidP="000F10FC">
      <w:pPr>
        <w:pStyle w:val="Heading1"/>
      </w:pPr>
      <w:bookmarkStart w:id="4" w:name="_Project_Schedule"/>
      <w:bookmarkStart w:id="5" w:name="_Toc434140003"/>
      <w:bookmarkStart w:id="6" w:name="_Toc461009005"/>
      <w:bookmarkStart w:id="7" w:name="_Toc461013191"/>
      <w:bookmarkStart w:id="8" w:name="_Toc201845465"/>
      <w:bookmarkEnd w:id="4"/>
      <w:r w:rsidRPr="001D398F">
        <w:t>Project Schedule</w:t>
      </w:r>
      <w:bookmarkEnd w:id="5"/>
      <w:bookmarkEnd w:id="6"/>
      <w:bookmarkEnd w:id="7"/>
      <w:bookmarkEnd w:id="8"/>
    </w:p>
    <w:p w14:paraId="4FDB80DF" w14:textId="77777777" w:rsidR="009039A5" w:rsidRPr="009039A5" w:rsidRDefault="009039A5" w:rsidP="009039A5"/>
    <w:tbl>
      <w:tblPr>
        <w:tblStyle w:val="TableGrid1"/>
        <w:tblW w:w="5000" w:type="pct"/>
        <w:tblLook w:val="0000" w:firstRow="0" w:lastRow="0" w:firstColumn="0" w:lastColumn="0" w:noHBand="0" w:noVBand="0"/>
      </w:tblPr>
      <w:tblGrid>
        <w:gridCol w:w="3608"/>
        <w:gridCol w:w="6049"/>
      </w:tblGrid>
      <w:tr w:rsidR="000F10FC" w:rsidRPr="00F45641" w14:paraId="4B0FDD8E" w14:textId="77777777" w:rsidTr="00D91E08">
        <w:trPr>
          <w:trHeight w:val="355"/>
        </w:trPr>
        <w:tc>
          <w:tcPr>
            <w:tcW w:w="1868" w:type="pct"/>
            <w:shd w:val="clear" w:color="auto" w:fill="D0CECE" w:themeFill="background2" w:themeFillShade="E6"/>
          </w:tcPr>
          <w:p w14:paraId="14A2779E" w14:textId="77777777" w:rsidR="000F10FC" w:rsidRPr="00D91E08" w:rsidRDefault="000F10FC" w:rsidP="000F5A40">
            <w:pPr>
              <w:pStyle w:val="Instruction"/>
              <w:keepNext/>
              <w:spacing w:before="0" w:after="0" w:line="240" w:lineRule="auto"/>
              <w:rPr>
                <w:rFonts w:ascii="Arial" w:hAnsi="Arial" w:cs="Arial"/>
                <w:b/>
                <w:i w:val="0"/>
                <w:color w:val="auto"/>
                <w:sz w:val="16"/>
                <w:szCs w:val="16"/>
              </w:rPr>
            </w:pPr>
            <w:r w:rsidRPr="00D91E08">
              <w:rPr>
                <w:rFonts w:ascii="Arial" w:hAnsi="Arial" w:cs="Arial"/>
                <w:b/>
                <w:i w:val="0"/>
                <w:color w:val="auto"/>
                <w:sz w:val="16"/>
                <w:szCs w:val="16"/>
              </w:rPr>
              <w:t>Content Requirements</w:t>
            </w:r>
          </w:p>
        </w:tc>
        <w:tc>
          <w:tcPr>
            <w:tcW w:w="3132" w:type="pct"/>
            <w:shd w:val="clear" w:color="auto" w:fill="D0CECE" w:themeFill="background2" w:themeFillShade="E6"/>
          </w:tcPr>
          <w:p w14:paraId="37D39535" w14:textId="77777777" w:rsidR="000F10FC" w:rsidRPr="00D91E08" w:rsidRDefault="000F10FC" w:rsidP="000F5A40">
            <w:pPr>
              <w:pStyle w:val="Instruction"/>
              <w:keepNext/>
              <w:spacing w:before="0" w:after="0" w:line="240" w:lineRule="auto"/>
              <w:rPr>
                <w:rFonts w:ascii="Arial" w:hAnsi="Arial" w:cs="Arial"/>
                <w:b/>
                <w:i w:val="0"/>
                <w:color w:val="auto"/>
                <w:sz w:val="16"/>
                <w:szCs w:val="16"/>
              </w:rPr>
            </w:pPr>
            <w:r w:rsidRPr="00D91E08">
              <w:rPr>
                <w:rFonts w:ascii="Arial" w:hAnsi="Arial" w:cs="Arial"/>
                <w:b/>
                <w:i w:val="0"/>
                <w:color w:val="auto"/>
                <w:sz w:val="16"/>
                <w:szCs w:val="16"/>
              </w:rPr>
              <w:t>Phase(s)</w:t>
            </w:r>
          </w:p>
        </w:tc>
      </w:tr>
      <w:tr w:rsidR="000F10FC" w:rsidRPr="00F45641" w14:paraId="75E2D0BB" w14:textId="77777777" w:rsidTr="00D91E08">
        <w:trPr>
          <w:trHeight w:val="355"/>
        </w:trPr>
        <w:tc>
          <w:tcPr>
            <w:tcW w:w="1868" w:type="pct"/>
          </w:tcPr>
          <w:p w14:paraId="3AB37F7B" w14:textId="0527C7D7" w:rsidR="000F10FC" w:rsidRPr="00D91E08" w:rsidRDefault="000F10FC" w:rsidP="000F5A40">
            <w:pPr>
              <w:pStyle w:val="Instruction"/>
              <w:keepNext/>
              <w:spacing w:before="0" w:after="0" w:line="240" w:lineRule="auto"/>
              <w:rPr>
                <w:rFonts w:ascii="Arial" w:hAnsi="Arial" w:cs="Arial"/>
                <w:i w:val="0"/>
                <w:color w:val="0000FF"/>
                <w:sz w:val="16"/>
                <w:szCs w:val="16"/>
              </w:rPr>
            </w:pPr>
            <w:hyperlink w:anchor="R8" w:history="1">
              <w:r w:rsidRPr="00D91E08">
                <w:rPr>
                  <w:rStyle w:val="Hyperlink"/>
                  <w:rFonts w:cs="Arial"/>
                  <w:i w:val="0"/>
                  <w:sz w:val="16"/>
                  <w:szCs w:val="16"/>
                </w:rPr>
                <w:t>5-</w:t>
              </w:r>
              <w:r w:rsidR="00C42FFF">
                <w:rPr>
                  <w:rStyle w:val="Hyperlink"/>
                  <w:rFonts w:cs="Arial"/>
                  <w:i w:val="0"/>
                  <w:sz w:val="16"/>
                  <w:szCs w:val="16"/>
                </w:rPr>
                <w:t>7</w:t>
              </w:r>
            </w:hyperlink>
            <w:r w:rsidRPr="00D91E08">
              <w:rPr>
                <w:rFonts w:ascii="Arial" w:hAnsi="Arial" w:cs="Arial"/>
                <w:i w:val="0"/>
                <w:color w:val="0000FF"/>
                <w:sz w:val="16"/>
                <w:szCs w:val="16"/>
              </w:rPr>
              <w:t xml:space="preserve">, </w:t>
            </w:r>
            <w:hyperlink w:anchor="R9" w:history="1">
              <w:r w:rsidRPr="00D91E08">
                <w:rPr>
                  <w:rStyle w:val="Hyperlink"/>
                  <w:rFonts w:cs="Arial"/>
                  <w:i w:val="0"/>
                  <w:sz w:val="16"/>
                  <w:szCs w:val="16"/>
                </w:rPr>
                <w:t>5-</w:t>
              </w:r>
              <w:r w:rsidR="00C42FFF">
                <w:rPr>
                  <w:rStyle w:val="Hyperlink"/>
                  <w:rFonts w:cs="Arial"/>
                  <w:i w:val="0"/>
                  <w:sz w:val="16"/>
                  <w:szCs w:val="16"/>
                </w:rPr>
                <w:t>8</w:t>
              </w:r>
            </w:hyperlink>
            <w:r w:rsidRPr="00D91E08">
              <w:rPr>
                <w:rStyle w:val="Hyperlink"/>
                <w:rFonts w:cs="Arial"/>
                <w:i w:val="0"/>
                <w:sz w:val="16"/>
                <w:szCs w:val="16"/>
              </w:rPr>
              <w:t xml:space="preserve">, </w:t>
            </w:r>
            <w:hyperlink w:anchor="R10" w:history="1">
              <w:r w:rsidRPr="00D91E08">
                <w:rPr>
                  <w:rStyle w:val="Hyperlink"/>
                  <w:rFonts w:cs="Arial"/>
                  <w:i w:val="0"/>
                  <w:sz w:val="16"/>
                  <w:szCs w:val="16"/>
                </w:rPr>
                <w:t>5-</w:t>
              </w:r>
            </w:hyperlink>
            <w:r w:rsidR="00C42FFF">
              <w:rPr>
                <w:rFonts w:ascii="Arial" w:hAnsi="Arial" w:cs="Arial"/>
                <w:sz w:val="16"/>
                <w:szCs w:val="16"/>
              </w:rPr>
              <w:t>9</w:t>
            </w:r>
          </w:p>
        </w:tc>
        <w:tc>
          <w:tcPr>
            <w:tcW w:w="3132" w:type="pct"/>
          </w:tcPr>
          <w:p w14:paraId="132E64EF" w14:textId="77777777" w:rsidR="000F10FC" w:rsidRPr="00D91E08" w:rsidRDefault="000F10FC" w:rsidP="000F5A40">
            <w:pPr>
              <w:pStyle w:val="Instruction"/>
              <w:keepNext/>
              <w:spacing w:before="0" w:after="0" w:line="240" w:lineRule="auto"/>
              <w:rPr>
                <w:rFonts w:ascii="Arial" w:hAnsi="Arial" w:cs="Arial"/>
                <w:i w:val="0"/>
                <w:color w:val="auto"/>
                <w:sz w:val="16"/>
                <w:szCs w:val="16"/>
              </w:rPr>
            </w:pPr>
            <w:r w:rsidRPr="00D91E08">
              <w:rPr>
                <w:rFonts w:ascii="Arial" w:hAnsi="Arial" w:cs="Arial"/>
                <w:i w:val="0"/>
                <w:color w:val="auto"/>
                <w:sz w:val="16"/>
                <w:szCs w:val="16"/>
              </w:rPr>
              <w:t>All</w:t>
            </w:r>
          </w:p>
        </w:tc>
      </w:tr>
      <w:tr w:rsidR="000F10FC" w:rsidRPr="00F45641" w14:paraId="322D9F68" w14:textId="77777777" w:rsidTr="00D91E08">
        <w:trPr>
          <w:trHeight w:val="355"/>
        </w:trPr>
        <w:tc>
          <w:tcPr>
            <w:tcW w:w="1868" w:type="pct"/>
          </w:tcPr>
          <w:p w14:paraId="5C7F522F" w14:textId="095FD996" w:rsidR="000F10FC" w:rsidRPr="00D91E08" w:rsidRDefault="000F10FC" w:rsidP="000F5A40">
            <w:pPr>
              <w:pStyle w:val="Instruction"/>
              <w:keepNext/>
              <w:spacing w:before="0" w:after="0" w:line="240" w:lineRule="auto"/>
              <w:rPr>
                <w:rStyle w:val="Hyperlink"/>
                <w:rFonts w:cs="Arial"/>
                <w:sz w:val="16"/>
                <w:szCs w:val="16"/>
              </w:rPr>
            </w:pPr>
            <w:r w:rsidRPr="00D91E08">
              <w:rPr>
                <w:rStyle w:val="Hyperlink"/>
                <w:rFonts w:cs="Arial"/>
                <w:i w:val="0"/>
                <w:sz w:val="16"/>
                <w:szCs w:val="16"/>
              </w:rPr>
              <w:fldChar w:fldCharType="begin"/>
            </w:r>
            <w:r w:rsidRPr="00D91E08">
              <w:rPr>
                <w:rStyle w:val="Hyperlink"/>
                <w:rFonts w:cs="Arial"/>
                <w:i w:val="0"/>
                <w:sz w:val="16"/>
                <w:szCs w:val="16"/>
              </w:rPr>
              <w:instrText xml:space="preserve"> REF R12 \n \h  \* MERGEFORMAT </w:instrText>
            </w:r>
            <w:r w:rsidRPr="00D91E08">
              <w:rPr>
                <w:rStyle w:val="Hyperlink"/>
                <w:rFonts w:cs="Arial"/>
                <w:i w:val="0"/>
                <w:sz w:val="16"/>
                <w:szCs w:val="16"/>
              </w:rPr>
            </w:r>
            <w:r w:rsidRPr="00D91E08">
              <w:rPr>
                <w:rStyle w:val="Hyperlink"/>
                <w:rFonts w:cs="Arial"/>
                <w:i w:val="0"/>
                <w:sz w:val="16"/>
                <w:szCs w:val="16"/>
              </w:rPr>
              <w:fldChar w:fldCharType="separate"/>
            </w:r>
            <w:r w:rsidRPr="00D91E08">
              <w:rPr>
                <w:rStyle w:val="Hyperlink"/>
                <w:rFonts w:cs="Arial"/>
                <w:i w:val="0"/>
                <w:sz w:val="16"/>
                <w:szCs w:val="16"/>
              </w:rPr>
              <w:t>5-1</w:t>
            </w:r>
            <w:r w:rsidR="00C42FFF">
              <w:rPr>
                <w:rStyle w:val="Hyperlink"/>
                <w:rFonts w:cs="Arial"/>
                <w:i w:val="0"/>
                <w:sz w:val="16"/>
                <w:szCs w:val="16"/>
              </w:rPr>
              <w:t>0</w:t>
            </w:r>
            <w:r w:rsidRPr="00D91E08">
              <w:rPr>
                <w:rStyle w:val="Hyperlink"/>
                <w:rFonts w:cs="Arial"/>
                <w:i w:val="0"/>
                <w:sz w:val="16"/>
                <w:szCs w:val="16"/>
              </w:rPr>
              <w:fldChar w:fldCharType="end"/>
            </w:r>
          </w:p>
        </w:tc>
        <w:tc>
          <w:tcPr>
            <w:tcW w:w="3132" w:type="pct"/>
          </w:tcPr>
          <w:p w14:paraId="1B80AB05" w14:textId="77777777" w:rsidR="000F10FC" w:rsidRPr="00D91E08" w:rsidRDefault="000F10FC" w:rsidP="000F5A40">
            <w:pPr>
              <w:pStyle w:val="Instruction"/>
              <w:keepNext/>
              <w:spacing w:before="0" w:after="0" w:line="240" w:lineRule="auto"/>
              <w:rPr>
                <w:rFonts w:ascii="Arial" w:hAnsi="Arial" w:cs="Arial"/>
                <w:i w:val="0"/>
                <w:color w:val="auto"/>
                <w:sz w:val="16"/>
                <w:szCs w:val="16"/>
              </w:rPr>
            </w:pPr>
            <w:r w:rsidRPr="00D91E08">
              <w:rPr>
                <w:rFonts w:ascii="Arial" w:hAnsi="Arial" w:cs="Arial"/>
                <w:i w:val="0"/>
                <w:color w:val="auto"/>
                <w:sz w:val="16"/>
                <w:szCs w:val="16"/>
              </w:rPr>
              <w:t>Demonstration (Ground Segment)</w:t>
            </w:r>
          </w:p>
        </w:tc>
      </w:tr>
    </w:tbl>
    <w:p w14:paraId="1B49224A" w14:textId="77777777" w:rsidR="000F10FC" w:rsidRDefault="000F10FC" w:rsidP="000F10FC">
      <w:pPr>
        <w:pStyle w:val="Instruction"/>
        <w:jc w:val="left"/>
      </w:pPr>
    </w:p>
    <w:p w14:paraId="5FB52BA0" w14:textId="77777777" w:rsidR="000F10FC" w:rsidRPr="009039A5" w:rsidRDefault="000F10FC" w:rsidP="000F10FC">
      <w:pPr>
        <w:pStyle w:val="BodytextJustified"/>
        <w:keepNext/>
        <w:rPr>
          <w:rFonts w:ascii="Arial" w:hAnsi="Arial" w:cs="Arial"/>
        </w:rPr>
      </w:pPr>
      <w:r w:rsidRPr="009039A5">
        <w:rPr>
          <w:rFonts w:ascii="Arial" w:hAnsi="Arial" w:cs="Arial"/>
        </w:rPr>
        <w:t xml:space="preserve">The project schedule is illustrated in a bar chart in </w:t>
      </w:r>
      <w:r w:rsidRPr="009039A5">
        <w:rPr>
          <w:rFonts w:ascii="Arial" w:hAnsi="Arial" w:cs="Arial"/>
          <w:color w:val="FF0000"/>
        </w:rPr>
        <w:t>reference</w:t>
      </w:r>
      <w:r w:rsidRPr="009039A5">
        <w:rPr>
          <w:rFonts w:ascii="Arial" w:hAnsi="Arial" w:cs="Arial"/>
        </w:rPr>
        <w:t>, attached to the proposal.</w:t>
      </w:r>
    </w:p>
    <w:p w14:paraId="4457828D" w14:textId="77777777" w:rsidR="000F10FC" w:rsidRPr="009039A5" w:rsidRDefault="000F10FC" w:rsidP="009039A5">
      <w:pPr>
        <w:pStyle w:val="BlueText"/>
        <w:jc w:val="center"/>
      </w:pPr>
      <w:r w:rsidRPr="009039A5">
        <w:t>or (delete the inapplicable paragraph)</w:t>
      </w:r>
    </w:p>
    <w:p w14:paraId="6C382480" w14:textId="77777777" w:rsidR="000F10FC" w:rsidRPr="009039A5" w:rsidRDefault="000F10FC" w:rsidP="000F10FC">
      <w:pPr>
        <w:pStyle w:val="BodytextJustified"/>
        <w:rPr>
          <w:rFonts w:ascii="Arial" w:hAnsi="Arial" w:cs="Arial"/>
        </w:rPr>
      </w:pPr>
      <w:r w:rsidRPr="009039A5">
        <w:rPr>
          <w:rFonts w:ascii="Arial" w:hAnsi="Arial" w:cs="Arial"/>
        </w:rPr>
        <w:t>The project schedule is illustrated in the following bar chart.</w:t>
      </w:r>
    </w:p>
    <w:p w14:paraId="40DD3511" w14:textId="77777777" w:rsidR="000F10FC" w:rsidRPr="001D398F" w:rsidRDefault="000F10FC" w:rsidP="000F10FC">
      <w:pPr>
        <w:pStyle w:val="Instruction"/>
        <w:sectPr w:rsidR="000F10FC" w:rsidRPr="001D398F" w:rsidSect="000F10FC">
          <w:headerReference w:type="first" r:id="rId18"/>
          <w:footerReference w:type="first" r:id="rId19"/>
          <w:pgSz w:w="11907" w:h="16840" w:code="9"/>
          <w:pgMar w:top="1134" w:right="1106" w:bottom="1134" w:left="1134" w:header="567" w:footer="567" w:gutter="0"/>
          <w:cols w:space="708"/>
          <w:titlePg/>
          <w:docGrid w:linePitch="360"/>
        </w:sectPr>
      </w:pPr>
    </w:p>
    <w:p w14:paraId="01499CAE" w14:textId="77777777" w:rsidR="000F10FC" w:rsidRPr="001D398F" w:rsidRDefault="000F10FC" w:rsidP="008D72FE">
      <w:pPr>
        <w:pStyle w:val="BlueText"/>
      </w:pPr>
      <w:r w:rsidRPr="001D398F">
        <w:lastRenderedPageBreak/>
        <w:t xml:space="preserve">Replace the example bar chart below with your own. Bar charts embedded in the </w:t>
      </w:r>
      <w:r>
        <w:t>p</w:t>
      </w:r>
      <w:r w:rsidRPr="001D398F">
        <w:t>roposal document should have sufficient resolution, both on screen and in print, for all elements of the bar chart to be easily read.</w:t>
      </w:r>
    </w:p>
    <w:p w14:paraId="000C67FA" w14:textId="77777777" w:rsidR="000F10FC" w:rsidRPr="001D398F" w:rsidRDefault="000F10FC" w:rsidP="000F10FC">
      <w:pPr>
        <w:pStyle w:val="Instruction"/>
      </w:pPr>
      <w:r w:rsidRPr="001F1265">
        <w:rPr>
          <w:noProof/>
          <w:lang w:eastAsia="en-GB"/>
        </w:rPr>
        <w:drawing>
          <wp:inline distT="0" distB="0" distL="0" distR="0" wp14:anchorId="4B32270F" wp14:editId="4A981245">
            <wp:extent cx="7389730" cy="5026212"/>
            <wp:effectExtent l="0" t="0" r="1905" b="3175"/>
            <wp:docPr id="8" name="Picture 8"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rojec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10078" cy="5108068"/>
                    </a:xfrm>
                    <a:prstGeom prst="rect">
                      <a:avLst/>
                    </a:prstGeom>
                    <a:noFill/>
                    <a:ln>
                      <a:noFill/>
                    </a:ln>
                  </pic:spPr>
                </pic:pic>
              </a:graphicData>
            </a:graphic>
          </wp:inline>
        </w:drawing>
      </w:r>
    </w:p>
    <w:p w14:paraId="76FD8E1A" w14:textId="77777777" w:rsidR="000F10FC" w:rsidRPr="001D398F" w:rsidRDefault="000F10FC" w:rsidP="000F10FC">
      <w:pPr>
        <w:pStyle w:val="Instruction"/>
        <w:jc w:val="left"/>
        <w:sectPr w:rsidR="000F10FC" w:rsidRPr="001D398F" w:rsidSect="000F10FC">
          <w:pgSz w:w="16840" w:h="11907" w:orient="landscape" w:code="9"/>
          <w:pgMar w:top="1134" w:right="1134" w:bottom="1106" w:left="1134" w:header="567" w:footer="567" w:gutter="0"/>
          <w:cols w:space="708"/>
          <w:titlePg/>
          <w:docGrid w:linePitch="360"/>
        </w:sectPr>
      </w:pPr>
    </w:p>
    <w:p w14:paraId="78416E31" w14:textId="77777777" w:rsidR="000F10FC" w:rsidRPr="001D398F" w:rsidRDefault="000F10FC" w:rsidP="000F10FC">
      <w:pPr>
        <w:pStyle w:val="BodytextJustified"/>
      </w:pPr>
    </w:p>
    <w:p w14:paraId="012D5367" w14:textId="77777777" w:rsidR="000F10FC" w:rsidRPr="001D398F" w:rsidRDefault="000F10FC" w:rsidP="000F10FC">
      <w:pPr>
        <w:pStyle w:val="Heading1"/>
      </w:pPr>
      <w:bookmarkStart w:id="9" w:name="_Prior_Work"/>
      <w:bookmarkEnd w:id="9"/>
      <w:r w:rsidRPr="001D398F" w:rsidDel="00A43FD9">
        <w:t xml:space="preserve"> </w:t>
      </w:r>
      <w:bookmarkStart w:id="10" w:name="_Toc431821255"/>
      <w:bookmarkStart w:id="11" w:name="_Toc434140016"/>
      <w:bookmarkStart w:id="12" w:name="_Toc461009006"/>
      <w:bookmarkStart w:id="13" w:name="_Toc461013192"/>
      <w:bookmarkStart w:id="14" w:name="_Toc201845466"/>
      <w:r w:rsidRPr="001D398F">
        <w:t>Prior Work</w:t>
      </w:r>
      <w:bookmarkEnd w:id="10"/>
      <w:bookmarkEnd w:id="11"/>
      <w:bookmarkEnd w:id="12"/>
      <w:bookmarkEnd w:id="13"/>
      <w:bookmarkEnd w:id="14"/>
      <w:r w:rsidRPr="001D398F">
        <w:t xml:space="preserve"> </w:t>
      </w:r>
    </w:p>
    <w:p w14:paraId="104D4650" w14:textId="77777777" w:rsidR="000F10FC" w:rsidRPr="009039A5" w:rsidRDefault="000F10FC" w:rsidP="000F10FC">
      <w:pPr>
        <w:pStyle w:val="BodytextJustified"/>
        <w:rPr>
          <w:rFonts w:ascii="Arial" w:hAnsi="Arial" w:cs="Arial"/>
        </w:rPr>
      </w:pPr>
      <w:r w:rsidRPr="009039A5">
        <w:rPr>
          <w:rFonts w:ascii="Arial" w:hAnsi="Arial" w:cs="Arial"/>
        </w:rPr>
        <w:t>This proposal does not include Prior Work.</w:t>
      </w:r>
    </w:p>
    <w:p w14:paraId="7F8F1A30" w14:textId="384056E1" w:rsidR="000F10FC" w:rsidRPr="009039A5" w:rsidRDefault="000F10FC" w:rsidP="008D72FE">
      <w:pPr>
        <w:pStyle w:val="BlueText"/>
        <w:jc w:val="center"/>
      </w:pPr>
      <w:r w:rsidRPr="009039A5">
        <w:t>or</w:t>
      </w:r>
    </w:p>
    <w:p w14:paraId="2FECAD4F" w14:textId="77777777" w:rsidR="000F10FC" w:rsidRPr="009039A5" w:rsidRDefault="000F10FC" w:rsidP="008D72FE">
      <w:pPr>
        <w:pStyle w:val="BlueText"/>
        <w:jc w:val="center"/>
      </w:pPr>
      <w:r w:rsidRPr="009039A5">
        <w:t>(delete the inapplicable paragraph)</w:t>
      </w:r>
    </w:p>
    <w:p w14:paraId="25C16B92" w14:textId="0F792452" w:rsidR="000F10FC" w:rsidRDefault="000F10FC" w:rsidP="000F10FC">
      <w:pPr>
        <w:pStyle w:val="BodytextJustified"/>
        <w:rPr>
          <w:ins w:id="15" w:author="Giusy Menghini" w:date="2025-08-26T17:04:00Z" w16du:dateUtc="2025-08-26T15:04:00Z"/>
          <w:rFonts w:ascii="Arial" w:hAnsi="Arial" w:cs="Arial"/>
        </w:rPr>
      </w:pPr>
      <w:r w:rsidRPr="009039A5">
        <w:rPr>
          <w:rFonts w:ascii="Arial" w:hAnsi="Arial" w:cs="Arial"/>
        </w:rPr>
        <w:t xml:space="preserve">This proposal includes Prior Work, </w:t>
      </w:r>
      <w:ins w:id="16" w:author="Giusy Menghini" w:date="2025-08-26T17:03:00Z" w16du:dateUtc="2025-08-26T15:03:00Z">
        <w:r w:rsidR="00342393">
          <w:rPr>
            <w:rFonts w:ascii="Arial" w:hAnsi="Arial" w:cs="Arial"/>
          </w:rPr>
          <w:t xml:space="preserve"> </w:t>
        </w:r>
      </w:ins>
      <w:r w:rsidRPr="009039A5">
        <w:rPr>
          <w:rFonts w:ascii="Arial" w:hAnsi="Arial" w:cs="Arial"/>
        </w:rPr>
        <w:t>which has its own dedicated set of work packages, work package descriptions and complete work package outputs. The Prior Work is presented separately in Annex 3.</w:t>
      </w:r>
      <w:bookmarkStart w:id="17" w:name="_Toc460938152"/>
      <w:bookmarkStart w:id="18" w:name="_Toc460938412"/>
      <w:bookmarkStart w:id="19" w:name="_Toc507170239"/>
      <w:bookmarkStart w:id="20" w:name="_Toc167125397"/>
      <w:bookmarkStart w:id="21" w:name="_Toc295843421"/>
    </w:p>
    <w:p w14:paraId="3A4CA225" w14:textId="5CD982AA" w:rsidR="00342393" w:rsidRPr="009039A5" w:rsidRDefault="00342393" w:rsidP="000F10FC">
      <w:pPr>
        <w:pStyle w:val="BodytextJustified"/>
        <w:rPr>
          <w:rFonts w:ascii="Arial" w:hAnsi="Arial" w:cs="Arial"/>
        </w:rPr>
      </w:pPr>
      <w:ins w:id="22" w:author="Giusy Menghini" w:date="2025-08-26T17:04:00Z" w16du:dateUtc="2025-08-26T15:04:00Z">
        <w:r>
          <w:rPr>
            <w:rFonts w:ascii="Arial" w:hAnsi="Arial" w:cs="Arial"/>
          </w:rPr>
          <w:t xml:space="preserve">We </w:t>
        </w:r>
      </w:ins>
      <w:ins w:id="23" w:author="Giusy Menghini" w:date="2025-08-26T17:05:00Z" w16du:dateUtc="2025-08-26T15:05:00Z">
        <w:r>
          <w:rPr>
            <w:rFonts w:ascii="Arial" w:hAnsi="Arial" w:cs="Arial"/>
          </w:rPr>
          <w:t xml:space="preserve">acknowledge and understand that the Prior Work is performed at our financial risk </w:t>
        </w:r>
      </w:ins>
      <w:ins w:id="24" w:author="Giusy Menghini" w:date="2025-08-26T17:06:00Z" w16du:dateUtc="2025-08-26T15:06:00Z">
        <w:r>
          <w:rPr>
            <w:rFonts w:ascii="Arial" w:hAnsi="Arial" w:cs="Arial"/>
          </w:rPr>
          <w:t xml:space="preserve">as clarified in the </w:t>
        </w:r>
      </w:ins>
      <w:ins w:id="25" w:author="Giusy Menghini" w:date="2025-08-26T17:05:00Z" w16du:dateUtc="2025-08-26T15:05:00Z">
        <w:r>
          <w:rPr>
            <w:rFonts w:ascii="Arial" w:hAnsi="Arial" w:cs="Arial"/>
          </w:rPr>
          <w:t>CfP Cover Letter</w:t>
        </w:r>
      </w:ins>
      <w:ins w:id="26" w:author="Giusy Menghini" w:date="2025-08-26T17:08:00Z" w16du:dateUtc="2025-08-26T15:08:00Z">
        <w:r>
          <w:rPr>
            <w:rFonts w:ascii="Arial" w:hAnsi="Arial" w:cs="Arial"/>
          </w:rPr>
          <w:t>, unless the Cooperative Agreement is awarded by the Agency.</w:t>
        </w:r>
      </w:ins>
    </w:p>
    <w:p w14:paraId="5F44F7F5" w14:textId="77777777" w:rsidR="000F10FC" w:rsidRDefault="000F10FC" w:rsidP="000F10FC">
      <w:pPr>
        <w:pStyle w:val="Heading1"/>
      </w:pPr>
      <w:bookmarkStart w:id="27" w:name="_Toc201845467"/>
      <w:r w:rsidRPr="001D398F">
        <w:t>Review Meeting Plan</w:t>
      </w:r>
      <w:bookmarkEnd w:id="17"/>
      <w:bookmarkEnd w:id="18"/>
      <w:bookmarkEnd w:id="19"/>
      <w:bookmarkEnd w:id="27"/>
    </w:p>
    <w:p w14:paraId="0CDC66D1" w14:textId="77777777" w:rsidR="009039A5" w:rsidRPr="009039A5" w:rsidRDefault="009039A5" w:rsidP="009039A5"/>
    <w:p w14:paraId="73E96A30" w14:textId="77777777" w:rsidR="000F10FC" w:rsidRDefault="000F10FC" w:rsidP="00B93A95">
      <w:pPr>
        <w:pStyle w:val="Heading2"/>
        <w:ind w:left="426"/>
      </w:pPr>
      <w:bookmarkStart w:id="28" w:name="_Milestones_and_Review"/>
      <w:bookmarkStart w:id="29" w:name="_Toc460938153"/>
      <w:bookmarkStart w:id="30" w:name="_Toc460938413"/>
      <w:bookmarkStart w:id="31" w:name="_Toc507170240"/>
      <w:bookmarkStart w:id="32" w:name="_Ref25942046"/>
      <w:bookmarkStart w:id="33" w:name="_Ref25942053"/>
      <w:bookmarkStart w:id="34" w:name="_Ref25942058"/>
      <w:bookmarkStart w:id="35" w:name="_Toc201845468"/>
      <w:bookmarkEnd w:id="28"/>
      <w:r w:rsidRPr="001D398F">
        <w:t>Review Meetings</w:t>
      </w:r>
      <w:bookmarkEnd w:id="29"/>
      <w:bookmarkEnd w:id="30"/>
      <w:bookmarkEnd w:id="31"/>
      <w:bookmarkEnd w:id="32"/>
      <w:bookmarkEnd w:id="33"/>
      <w:bookmarkEnd w:id="34"/>
      <w:bookmarkEnd w:id="35"/>
    </w:p>
    <w:p w14:paraId="70AA6020" w14:textId="77777777" w:rsidR="009039A5" w:rsidRPr="009039A5" w:rsidRDefault="009039A5" w:rsidP="009039A5"/>
    <w:tbl>
      <w:tblPr>
        <w:tblStyle w:val="TableGrid1"/>
        <w:tblW w:w="4326" w:type="pct"/>
        <w:tblLook w:val="0000" w:firstRow="0" w:lastRow="0" w:firstColumn="0" w:lastColumn="0" w:noHBand="0" w:noVBand="0"/>
      </w:tblPr>
      <w:tblGrid>
        <w:gridCol w:w="2906"/>
        <w:gridCol w:w="5670"/>
      </w:tblGrid>
      <w:tr w:rsidR="000F10FC" w:rsidRPr="00F45641" w14:paraId="37C238D0" w14:textId="77777777" w:rsidTr="00B56E5B">
        <w:trPr>
          <w:trHeight w:val="355"/>
        </w:trPr>
        <w:tc>
          <w:tcPr>
            <w:tcW w:w="1694" w:type="pct"/>
            <w:shd w:val="clear" w:color="auto" w:fill="D0CECE" w:themeFill="background2" w:themeFillShade="E6"/>
          </w:tcPr>
          <w:p w14:paraId="5C9B9AC3" w14:textId="77777777" w:rsidR="000F10FC" w:rsidRPr="00B56E5B" w:rsidRDefault="000F10FC" w:rsidP="000F5A40">
            <w:pPr>
              <w:pStyle w:val="Instruction"/>
              <w:keepNext/>
              <w:spacing w:before="0" w:after="0" w:line="240" w:lineRule="auto"/>
              <w:rPr>
                <w:b/>
                <w:i w:val="0"/>
                <w:color w:val="auto"/>
                <w:sz w:val="16"/>
                <w:szCs w:val="16"/>
              </w:rPr>
            </w:pPr>
            <w:r w:rsidRPr="00B56E5B">
              <w:rPr>
                <w:b/>
                <w:i w:val="0"/>
                <w:color w:val="auto"/>
                <w:sz w:val="16"/>
                <w:szCs w:val="16"/>
              </w:rPr>
              <w:t>Content Requirements</w:t>
            </w:r>
          </w:p>
        </w:tc>
        <w:tc>
          <w:tcPr>
            <w:tcW w:w="3306" w:type="pct"/>
            <w:shd w:val="clear" w:color="auto" w:fill="D0CECE" w:themeFill="background2" w:themeFillShade="E6"/>
          </w:tcPr>
          <w:p w14:paraId="588D1743" w14:textId="77777777" w:rsidR="000F10FC" w:rsidRPr="00B56E5B" w:rsidRDefault="000F10FC" w:rsidP="000F5A40">
            <w:pPr>
              <w:pStyle w:val="Instruction"/>
              <w:keepNext/>
              <w:spacing w:before="0" w:after="0" w:line="240" w:lineRule="auto"/>
              <w:rPr>
                <w:b/>
                <w:i w:val="0"/>
                <w:color w:val="auto"/>
                <w:sz w:val="16"/>
                <w:szCs w:val="16"/>
              </w:rPr>
            </w:pPr>
            <w:r w:rsidRPr="00B56E5B">
              <w:rPr>
                <w:b/>
                <w:i w:val="0"/>
                <w:color w:val="auto"/>
                <w:sz w:val="16"/>
                <w:szCs w:val="16"/>
              </w:rPr>
              <w:t>Phase(s)</w:t>
            </w:r>
          </w:p>
        </w:tc>
      </w:tr>
      <w:tr w:rsidR="000F10FC" w:rsidRPr="00F45641" w14:paraId="50E7C643" w14:textId="77777777" w:rsidTr="00B56E5B">
        <w:trPr>
          <w:trHeight w:val="355"/>
        </w:trPr>
        <w:tc>
          <w:tcPr>
            <w:tcW w:w="1694" w:type="pct"/>
          </w:tcPr>
          <w:p w14:paraId="310A4460" w14:textId="77777777" w:rsidR="000F10FC" w:rsidRPr="00B56E5B" w:rsidRDefault="000F10FC" w:rsidP="000F5A40">
            <w:pPr>
              <w:pStyle w:val="Instruction"/>
              <w:keepNext/>
              <w:spacing w:before="0" w:after="0" w:line="240" w:lineRule="auto"/>
              <w:rPr>
                <w:i w:val="0"/>
                <w:color w:val="auto"/>
                <w:sz w:val="16"/>
                <w:szCs w:val="16"/>
              </w:rPr>
            </w:pPr>
            <w:hyperlink w:anchor="R17" w:history="1">
              <w:r w:rsidRPr="00B56E5B">
                <w:rPr>
                  <w:rStyle w:val="Hyperlink"/>
                  <w:i w:val="0"/>
                  <w:sz w:val="16"/>
                  <w:szCs w:val="16"/>
                </w:rPr>
                <w:t>5-14</w:t>
              </w:r>
            </w:hyperlink>
            <w:r w:rsidRPr="00B56E5B">
              <w:rPr>
                <w:i w:val="0"/>
                <w:color w:val="auto"/>
                <w:sz w:val="16"/>
                <w:szCs w:val="16"/>
              </w:rPr>
              <w:t xml:space="preserve">, </w:t>
            </w:r>
            <w:hyperlink w:anchor="R18" w:history="1">
              <w:r w:rsidRPr="00B56E5B">
                <w:rPr>
                  <w:rStyle w:val="Hyperlink"/>
                  <w:i w:val="0"/>
                  <w:sz w:val="16"/>
                  <w:szCs w:val="16"/>
                </w:rPr>
                <w:t>5-15</w:t>
              </w:r>
            </w:hyperlink>
          </w:p>
        </w:tc>
        <w:tc>
          <w:tcPr>
            <w:tcW w:w="3306" w:type="pct"/>
          </w:tcPr>
          <w:p w14:paraId="71EDF548" w14:textId="77777777" w:rsidR="000F10FC" w:rsidRPr="00B56E5B" w:rsidRDefault="000F10FC" w:rsidP="000F5A40">
            <w:pPr>
              <w:pStyle w:val="Instruction"/>
              <w:keepNext/>
              <w:spacing w:before="0" w:after="0" w:line="240" w:lineRule="auto"/>
              <w:rPr>
                <w:i w:val="0"/>
                <w:color w:val="auto"/>
                <w:sz w:val="16"/>
                <w:szCs w:val="16"/>
              </w:rPr>
            </w:pPr>
            <w:r w:rsidRPr="00B56E5B">
              <w:rPr>
                <w:i w:val="0"/>
                <w:color w:val="auto"/>
                <w:sz w:val="16"/>
                <w:szCs w:val="16"/>
              </w:rPr>
              <w:t>All</w:t>
            </w:r>
          </w:p>
        </w:tc>
      </w:tr>
      <w:tr w:rsidR="000F10FC" w:rsidRPr="00F45641" w14:paraId="755FDCA1" w14:textId="77777777" w:rsidTr="00B56E5B">
        <w:trPr>
          <w:trHeight w:val="355"/>
        </w:trPr>
        <w:tc>
          <w:tcPr>
            <w:tcW w:w="1694" w:type="pct"/>
          </w:tcPr>
          <w:p w14:paraId="6A7673EA" w14:textId="77777777" w:rsidR="000F10FC" w:rsidRPr="00B56E5B" w:rsidRDefault="000F10FC" w:rsidP="000F5A40">
            <w:pPr>
              <w:pStyle w:val="Instruction"/>
              <w:spacing w:before="0" w:after="0" w:line="240" w:lineRule="auto"/>
              <w:rPr>
                <w:i w:val="0"/>
                <w:sz w:val="16"/>
                <w:szCs w:val="16"/>
              </w:rPr>
            </w:pPr>
            <w:hyperlink w:anchor="R22" w:history="1">
              <w:r w:rsidRPr="00B56E5B">
                <w:rPr>
                  <w:rStyle w:val="Hyperlink"/>
                  <w:i w:val="0"/>
                  <w:sz w:val="16"/>
                  <w:szCs w:val="16"/>
                </w:rPr>
                <w:t>5-17</w:t>
              </w:r>
            </w:hyperlink>
          </w:p>
        </w:tc>
        <w:tc>
          <w:tcPr>
            <w:tcW w:w="3306" w:type="pct"/>
          </w:tcPr>
          <w:p w14:paraId="5D49DAE8" w14:textId="77777777" w:rsidR="000F10FC" w:rsidRPr="00B56E5B" w:rsidRDefault="000F10FC" w:rsidP="000F5A40">
            <w:pPr>
              <w:pStyle w:val="Instruction"/>
              <w:spacing w:before="0" w:after="0" w:line="240" w:lineRule="auto"/>
              <w:rPr>
                <w:i w:val="0"/>
                <w:color w:val="auto"/>
                <w:sz w:val="16"/>
                <w:szCs w:val="16"/>
              </w:rPr>
            </w:pPr>
            <w:r w:rsidRPr="00B56E5B">
              <w:rPr>
                <w:i w:val="0"/>
                <w:color w:val="auto"/>
                <w:sz w:val="16"/>
                <w:szCs w:val="16"/>
              </w:rPr>
              <w:t>Demonstration (Ground Segment or End-to-End System)</w:t>
            </w:r>
          </w:p>
        </w:tc>
      </w:tr>
    </w:tbl>
    <w:p w14:paraId="79A01155" w14:textId="77777777" w:rsidR="000F10FC" w:rsidRDefault="000F10FC" w:rsidP="000F10FC"/>
    <w:p w14:paraId="0CC5EC08" w14:textId="77777777" w:rsidR="000F10FC" w:rsidRDefault="000F10FC" w:rsidP="000F10FC">
      <w:r w:rsidRPr="001D398F">
        <w:t xml:space="preserve">The proposed review meetings are summarised in the table below. Each review meeting will be attended by the Agency’s representative(s), the project manager, and other members of the project team as required. </w:t>
      </w:r>
    </w:p>
    <w:p w14:paraId="3B7AE333" w14:textId="77777777" w:rsidR="009039A5" w:rsidRPr="001D398F" w:rsidRDefault="009039A5" w:rsidP="000F10FC"/>
    <w:p w14:paraId="1FFCB604" w14:textId="55AC50AC" w:rsidR="000F10FC" w:rsidRPr="001D398F" w:rsidRDefault="000F10FC" w:rsidP="008D72FE">
      <w:pPr>
        <w:pStyle w:val="BlueText"/>
      </w:pPr>
      <w:r w:rsidRPr="001D398F">
        <w:t xml:space="preserve">Complete the following table as appropriate for the proposed Development Phase. </w:t>
      </w:r>
      <w:r>
        <w:t>For guidance, t</w:t>
      </w:r>
      <w:r w:rsidRPr="001D398F">
        <w:t>ypical review objectives are provided in the following Excel</w:t>
      </w:r>
      <w:r w:rsidRPr="001D398F">
        <w:rPr>
          <w:vertAlign w:val="superscript"/>
        </w:rPr>
        <w:t xml:space="preserve">® </w:t>
      </w:r>
      <w:r w:rsidRPr="001D398F">
        <w:t>spreadsheet</w:t>
      </w:r>
      <w:r>
        <w:t xml:space="preserve"> (Please note that “ security”  is necessary only when </w:t>
      </w:r>
      <w:r w:rsidR="00CD75B6">
        <w:t>applicable) :</w:t>
      </w:r>
    </w:p>
    <w:bookmarkStart w:id="36" w:name="_MON_1661249820"/>
    <w:bookmarkEnd w:id="36"/>
    <w:bookmarkStart w:id="37" w:name="_MON_1739080832"/>
    <w:bookmarkEnd w:id="37"/>
    <w:p w14:paraId="3CDF7964" w14:textId="16441462" w:rsidR="000F10FC" w:rsidRDefault="00634F57" w:rsidP="008D72FE">
      <w:pPr>
        <w:pStyle w:val="BlueText"/>
        <w:jc w:val="center"/>
      </w:pPr>
      <w:r>
        <w:rPr>
          <w:noProof/>
        </w:rPr>
        <w:object w:dxaOrig="935" w:dyaOrig="602" w14:anchorId="5DC5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28.5pt;mso-width-percent:0;mso-height-percent:0;mso-width-percent:0;mso-height-percent:0" o:ole="">
            <v:imagedata r:id="rId21" o:title=""/>
          </v:shape>
          <o:OLEObject Type="Embed" ProgID="Excel.Sheet.12" ShapeID="_x0000_i1025" DrawAspect="Icon" ObjectID="_1817733476" r:id="rId22"/>
        </w:object>
      </w:r>
    </w:p>
    <w:p w14:paraId="6440C52C" w14:textId="7C6D9DE9" w:rsidR="000F10FC" w:rsidRPr="001D398F" w:rsidRDefault="000F10FC" w:rsidP="00434D02">
      <w:pPr>
        <w:pStyle w:val="Body"/>
      </w:pPr>
      <w:r>
        <w:t>A list of reviews is included in</w:t>
      </w:r>
      <w:r w:rsidR="00434D02">
        <w:t xml:space="preserve"> the Table below.</w:t>
      </w:r>
    </w:p>
    <w:p w14:paraId="23D90CA4" w14:textId="77777777" w:rsidR="000F10FC" w:rsidRPr="001D398F" w:rsidRDefault="000F10FC" w:rsidP="000F10FC">
      <w:pPr>
        <w:keepNext/>
        <w:spacing w:before="240"/>
        <w:jc w:val="center"/>
        <w:rPr>
          <w:b/>
        </w:rPr>
      </w:pPr>
      <w:r>
        <w:rPr>
          <w:b/>
        </w:rPr>
        <w:lastRenderedPageBreak/>
        <w:t>R</w:t>
      </w:r>
      <w:r w:rsidRPr="001D398F">
        <w:rPr>
          <w:b/>
        </w:rPr>
        <w:t>eview meetings</w:t>
      </w:r>
    </w:p>
    <w:tbl>
      <w:tblPr>
        <w:tblStyle w:val="TableGrid"/>
        <w:tblW w:w="5000" w:type="pct"/>
        <w:tblLayout w:type="fixed"/>
        <w:tblCellMar>
          <w:top w:w="57" w:type="dxa"/>
          <w:bottom w:w="57" w:type="dxa"/>
        </w:tblCellMar>
        <w:tblLook w:val="04A0" w:firstRow="1" w:lastRow="0" w:firstColumn="1" w:lastColumn="0" w:noHBand="0" w:noVBand="1"/>
      </w:tblPr>
      <w:tblGrid>
        <w:gridCol w:w="1411"/>
        <w:gridCol w:w="1257"/>
        <w:gridCol w:w="7244"/>
      </w:tblGrid>
      <w:tr w:rsidR="000F10FC" w:rsidRPr="001D398F" w14:paraId="24D0B74D" w14:textId="77777777" w:rsidTr="00B56E5B">
        <w:tc>
          <w:tcPr>
            <w:tcW w:w="712" w:type="pct"/>
            <w:shd w:val="clear" w:color="auto" w:fill="D0CECE" w:themeFill="background2" w:themeFillShade="E6"/>
          </w:tcPr>
          <w:p w14:paraId="58C6B962" w14:textId="77777777" w:rsidR="000F10FC" w:rsidRPr="00B56E5B" w:rsidRDefault="000F10FC" w:rsidP="000F5A40">
            <w:pPr>
              <w:pStyle w:val="BodytextJustified"/>
              <w:keepNext/>
              <w:spacing w:after="40"/>
              <w:jc w:val="center"/>
              <w:rPr>
                <w:rFonts w:ascii="Arial" w:hAnsi="Arial" w:cs="Arial"/>
                <w:b/>
                <w:sz w:val="16"/>
                <w:szCs w:val="16"/>
              </w:rPr>
            </w:pPr>
            <w:r w:rsidRPr="00B56E5B">
              <w:rPr>
                <w:rFonts w:ascii="Arial" w:hAnsi="Arial" w:cs="Arial"/>
                <w:b/>
                <w:sz w:val="16"/>
                <w:szCs w:val="16"/>
              </w:rPr>
              <w:t>Title</w:t>
            </w:r>
          </w:p>
        </w:tc>
        <w:tc>
          <w:tcPr>
            <w:tcW w:w="634" w:type="pct"/>
            <w:shd w:val="clear" w:color="auto" w:fill="D0CECE" w:themeFill="background2" w:themeFillShade="E6"/>
          </w:tcPr>
          <w:p w14:paraId="5AC2BB38" w14:textId="77777777" w:rsidR="000F10FC" w:rsidRPr="00B56E5B" w:rsidRDefault="000F10FC" w:rsidP="000F5A40">
            <w:pPr>
              <w:pStyle w:val="BodytextJustified"/>
              <w:keepNext/>
              <w:spacing w:after="40"/>
              <w:jc w:val="center"/>
              <w:rPr>
                <w:rFonts w:ascii="Arial" w:hAnsi="Arial" w:cs="Arial"/>
                <w:b/>
                <w:sz w:val="16"/>
                <w:szCs w:val="16"/>
              </w:rPr>
            </w:pPr>
            <w:r w:rsidRPr="00B56E5B">
              <w:rPr>
                <w:rFonts w:ascii="Arial" w:hAnsi="Arial" w:cs="Arial"/>
                <w:b/>
                <w:sz w:val="16"/>
                <w:szCs w:val="16"/>
              </w:rPr>
              <w:t>Date (months)</w:t>
            </w:r>
          </w:p>
        </w:tc>
        <w:tc>
          <w:tcPr>
            <w:tcW w:w="3654" w:type="pct"/>
            <w:shd w:val="clear" w:color="auto" w:fill="D0CECE" w:themeFill="background2" w:themeFillShade="E6"/>
          </w:tcPr>
          <w:p w14:paraId="7B952C48" w14:textId="77777777" w:rsidR="000F10FC" w:rsidRPr="00B56E5B" w:rsidRDefault="000F10FC" w:rsidP="000F5A40">
            <w:pPr>
              <w:pStyle w:val="BodytextJustified"/>
              <w:keepNext/>
              <w:spacing w:after="40"/>
              <w:jc w:val="left"/>
              <w:rPr>
                <w:rFonts w:ascii="Arial" w:hAnsi="Arial" w:cs="Arial"/>
                <w:b/>
                <w:sz w:val="16"/>
                <w:szCs w:val="16"/>
              </w:rPr>
            </w:pPr>
            <w:r w:rsidRPr="00B56E5B">
              <w:rPr>
                <w:rFonts w:ascii="Arial" w:hAnsi="Arial" w:cs="Arial"/>
                <w:b/>
                <w:sz w:val="16"/>
                <w:szCs w:val="16"/>
              </w:rPr>
              <w:t>Objectives</w:t>
            </w:r>
          </w:p>
        </w:tc>
      </w:tr>
      <w:tr w:rsidR="000F10FC" w:rsidRPr="001D398F" w14:paraId="1FE24830" w14:textId="77777777" w:rsidTr="000F5A40">
        <w:tc>
          <w:tcPr>
            <w:tcW w:w="712" w:type="pct"/>
          </w:tcPr>
          <w:p w14:paraId="7614C316" w14:textId="77777777" w:rsidR="000F10FC" w:rsidRPr="00B56E5B" w:rsidRDefault="000F10FC" w:rsidP="000F5A40">
            <w:pPr>
              <w:pStyle w:val="BodytextJustified"/>
              <w:keepNext/>
              <w:spacing w:after="40"/>
              <w:jc w:val="center"/>
              <w:rPr>
                <w:rFonts w:ascii="Arial" w:hAnsi="Arial" w:cs="Arial"/>
                <w:sz w:val="16"/>
                <w:szCs w:val="16"/>
              </w:rPr>
            </w:pPr>
            <w:r w:rsidRPr="00B56E5B">
              <w:rPr>
                <w:rFonts w:ascii="Arial" w:hAnsi="Arial" w:cs="Arial"/>
                <w:sz w:val="16"/>
                <w:szCs w:val="16"/>
              </w:rPr>
              <w:t>Kick-off Meeting</w:t>
            </w:r>
          </w:p>
        </w:tc>
        <w:tc>
          <w:tcPr>
            <w:tcW w:w="634" w:type="pct"/>
          </w:tcPr>
          <w:p w14:paraId="158D1316" w14:textId="77777777" w:rsidR="000F10FC" w:rsidRPr="00B56E5B" w:rsidRDefault="000F10FC" w:rsidP="000F5A40">
            <w:pPr>
              <w:pStyle w:val="BodytextJustified"/>
              <w:keepNext/>
              <w:spacing w:after="40"/>
              <w:jc w:val="center"/>
              <w:rPr>
                <w:rFonts w:ascii="Arial" w:hAnsi="Arial" w:cs="Arial"/>
                <w:sz w:val="16"/>
                <w:szCs w:val="16"/>
              </w:rPr>
            </w:pPr>
            <w:r w:rsidRPr="00B56E5B">
              <w:rPr>
                <w:rFonts w:ascii="Arial" w:hAnsi="Arial" w:cs="Arial"/>
                <w:sz w:val="16"/>
                <w:szCs w:val="16"/>
              </w:rPr>
              <w:t>T0</w:t>
            </w:r>
          </w:p>
        </w:tc>
        <w:tc>
          <w:tcPr>
            <w:tcW w:w="3654" w:type="pct"/>
          </w:tcPr>
          <w:p w14:paraId="602202A4" w14:textId="77777777" w:rsidR="000F10FC" w:rsidRPr="00B56E5B" w:rsidRDefault="000F10FC" w:rsidP="005D6203">
            <w:pPr>
              <w:pStyle w:val="BodytextJustified"/>
              <w:keepNext/>
              <w:numPr>
                <w:ilvl w:val="0"/>
                <w:numId w:val="26"/>
              </w:numPr>
              <w:spacing w:before="40" w:after="40" w:line="240" w:lineRule="exact"/>
              <w:ind w:left="284" w:hanging="284"/>
              <w:jc w:val="left"/>
              <w:rPr>
                <w:rFonts w:ascii="Arial" w:hAnsi="Arial" w:cs="Arial"/>
                <w:sz w:val="16"/>
                <w:szCs w:val="16"/>
              </w:rPr>
            </w:pPr>
            <w:r w:rsidRPr="00B56E5B">
              <w:rPr>
                <w:rFonts w:ascii="Arial" w:hAnsi="Arial" w:cs="Arial"/>
                <w:sz w:val="16"/>
                <w:szCs w:val="16"/>
              </w:rPr>
              <w:t>Present the project and the company(ies)</w:t>
            </w:r>
          </w:p>
          <w:p w14:paraId="13CC2AA4" w14:textId="77777777" w:rsidR="000F10FC" w:rsidRPr="00B56E5B" w:rsidRDefault="000F10FC" w:rsidP="005D6203">
            <w:pPr>
              <w:pStyle w:val="BodytextJustified"/>
              <w:keepNext/>
              <w:numPr>
                <w:ilvl w:val="0"/>
                <w:numId w:val="26"/>
              </w:numPr>
              <w:spacing w:before="40" w:after="40" w:line="240" w:lineRule="exact"/>
              <w:ind w:left="284" w:hanging="284"/>
              <w:jc w:val="left"/>
              <w:rPr>
                <w:rFonts w:ascii="Arial" w:hAnsi="Arial" w:cs="Arial"/>
                <w:sz w:val="16"/>
                <w:szCs w:val="16"/>
              </w:rPr>
            </w:pPr>
            <w:r w:rsidRPr="00B56E5B">
              <w:rPr>
                <w:rFonts w:ascii="Arial" w:hAnsi="Arial" w:cs="Arial"/>
                <w:sz w:val="16"/>
                <w:szCs w:val="16"/>
              </w:rPr>
              <w:t>Present the overall project planning</w:t>
            </w:r>
          </w:p>
          <w:p w14:paraId="1A8C9FFC" w14:textId="77777777" w:rsidR="000F10FC" w:rsidRPr="00B56E5B" w:rsidRDefault="000F10FC" w:rsidP="005D6203">
            <w:pPr>
              <w:pStyle w:val="BodytextJustified"/>
              <w:keepNext/>
              <w:numPr>
                <w:ilvl w:val="0"/>
                <w:numId w:val="26"/>
              </w:numPr>
              <w:spacing w:before="40" w:after="40" w:line="240" w:lineRule="exact"/>
              <w:ind w:left="284" w:hanging="284"/>
              <w:jc w:val="left"/>
              <w:rPr>
                <w:rFonts w:ascii="Arial" w:hAnsi="Arial" w:cs="Arial"/>
                <w:sz w:val="16"/>
                <w:szCs w:val="16"/>
              </w:rPr>
            </w:pPr>
            <w:r w:rsidRPr="00B56E5B">
              <w:rPr>
                <w:rFonts w:ascii="Arial" w:hAnsi="Arial" w:cs="Arial"/>
                <w:sz w:val="16"/>
                <w:szCs w:val="16"/>
              </w:rPr>
              <w:t>Review all planned deliverables</w:t>
            </w:r>
          </w:p>
        </w:tc>
      </w:tr>
      <w:tr w:rsidR="000F10FC" w:rsidRPr="001D398F" w14:paraId="6DFB79E0" w14:textId="77777777" w:rsidTr="000F5A40">
        <w:tc>
          <w:tcPr>
            <w:tcW w:w="712" w:type="pct"/>
          </w:tcPr>
          <w:p w14:paraId="46F81169" w14:textId="77777777" w:rsidR="000F10FC" w:rsidRPr="00B56E5B" w:rsidRDefault="000F10FC" w:rsidP="000F5A40">
            <w:pPr>
              <w:pStyle w:val="BodytextJustified"/>
              <w:keepNext/>
              <w:spacing w:after="40"/>
              <w:jc w:val="center"/>
              <w:rPr>
                <w:rFonts w:ascii="Arial" w:hAnsi="Arial" w:cs="Arial"/>
                <w:color w:val="FF0000"/>
                <w:sz w:val="16"/>
                <w:szCs w:val="16"/>
              </w:rPr>
            </w:pPr>
            <w:r w:rsidRPr="00B56E5B">
              <w:rPr>
                <w:rFonts w:ascii="Arial" w:hAnsi="Arial" w:cs="Arial"/>
                <w:color w:val="FF0000"/>
                <w:sz w:val="16"/>
                <w:szCs w:val="16"/>
              </w:rPr>
              <w:t>…</w:t>
            </w:r>
          </w:p>
        </w:tc>
        <w:tc>
          <w:tcPr>
            <w:tcW w:w="634" w:type="pct"/>
          </w:tcPr>
          <w:p w14:paraId="35C0B6EC" w14:textId="77777777" w:rsidR="000F10FC" w:rsidRPr="00B56E5B" w:rsidRDefault="000F10FC" w:rsidP="000F5A40">
            <w:pPr>
              <w:pStyle w:val="BodytextJustified"/>
              <w:keepNext/>
              <w:spacing w:after="40"/>
              <w:jc w:val="center"/>
              <w:rPr>
                <w:rFonts w:ascii="Arial" w:hAnsi="Arial" w:cs="Arial"/>
                <w:color w:val="FF0000"/>
                <w:sz w:val="16"/>
                <w:szCs w:val="16"/>
              </w:rPr>
            </w:pPr>
            <w:r w:rsidRPr="00B56E5B">
              <w:rPr>
                <w:rFonts w:ascii="Arial" w:hAnsi="Arial" w:cs="Arial"/>
                <w:sz w:val="16"/>
                <w:szCs w:val="16"/>
              </w:rPr>
              <w:t xml:space="preserve">T0 + </w:t>
            </w:r>
            <w:r w:rsidRPr="00B56E5B">
              <w:rPr>
                <w:rFonts w:ascii="Arial" w:hAnsi="Arial" w:cs="Arial"/>
                <w:color w:val="FF0000"/>
                <w:sz w:val="16"/>
                <w:szCs w:val="16"/>
              </w:rPr>
              <w:t>…</w:t>
            </w:r>
          </w:p>
        </w:tc>
        <w:tc>
          <w:tcPr>
            <w:tcW w:w="3654" w:type="pct"/>
          </w:tcPr>
          <w:p w14:paraId="3D36440A" w14:textId="77777777" w:rsidR="000F10FC" w:rsidRPr="00B56E5B" w:rsidRDefault="000F10FC" w:rsidP="005D6203">
            <w:pPr>
              <w:pStyle w:val="BodytextJustified"/>
              <w:keepNext/>
              <w:numPr>
                <w:ilvl w:val="0"/>
                <w:numId w:val="27"/>
              </w:numPr>
              <w:spacing w:before="40" w:after="40" w:line="240" w:lineRule="exact"/>
              <w:ind w:left="284" w:hanging="284"/>
              <w:jc w:val="left"/>
              <w:rPr>
                <w:rFonts w:ascii="Arial" w:hAnsi="Arial" w:cs="Arial"/>
                <w:color w:val="FF0000"/>
                <w:sz w:val="16"/>
                <w:szCs w:val="16"/>
              </w:rPr>
            </w:pPr>
            <w:r w:rsidRPr="00B56E5B">
              <w:rPr>
                <w:rFonts w:ascii="Arial" w:hAnsi="Arial" w:cs="Arial"/>
                <w:color w:val="FF0000"/>
                <w:sz w:val="16"/>
                <w:szCs w:val="16"/>
              </w:rPr>
              <w:t>…</w:t>
            </w:r>
          </w:p>
          <w:p w14:paraId="65DD1856" w14:textId="77777777" w:rsidR="000F10FC" w:rsidRPr="00B56E5B" w:rsidRDefault="000F10FC" w:rsidP="005D6203">
            <w:pPr>
              <w:pStyle w:val="BodytextJustified"/>
              <w:keepNext/>
              <w:numPr>
                <w:ilvl w:val="0"/>
                <w:numId w:val="27"/>
              </w:numPr>
              <w:spacing w:before="40" w:after="40" w:line="240" w:lineRule="exact"/>
              <w:ind w:left="284" w:hanging="284"/>
              <w:jc w:val="left"/>
              <w:rPr>
                <w:rFonts w:ascii="Arial" w:hAnsi="Arial" w:cs="Arial"/>
                <w:color w:val="FF0000"/>
                <w:sz w:val="16"/>
                <w:szCs w:val="16"/>
              </w:rPr>
            </w:pPr>
            <w:r w:rsidRPr="00B56E5B">
              <w:rPr>
                <w:rFonts w:ascii="Arial" w:hAnsi="Arial" w:cs="Arial"/>
                <w:color w:val="FF0000"/>
                <w:sz w:val="16"/>
                <w:szCs w:val="16"/>
              </w:rPr>
              <w:t>…</w:t>
            </w:r>
          </w:p>
        </w:tc>
      </w:tr>
      <w:tr w:rsidR="000F10FC" w:rsidRPr="001D398F" w14:paraId="5BF97F75" w14:textId="77777777" w:rsidTr="000F5A40">
        <w:tc>
          <w:tcPr>
            <w:tcW w:w="712" w:type="pct"/>
          </w:tcPr>
          <w:p w14:paraId="637F7006" w14:textId="77777777" w:rsidR="000F10FC" w:rsidRPr="00B56E5B" w:rsidRDefault="000F10FC" w:rsidP="000F5A40">
            <w:pPr>
              <w:pStyle w:val="BodytextJustified"/>
              <w:keepNext/>
              <w:spacing w:after="40"/>
              <w:jc w:val="center"/>
              <w:rPr>
                <w:rFonts w:ascii="Arial" w:hAnsi="Arial" w:cs="Arial"/>
                <w:color w:val="FF0000"/>
                <w:sz w:val="16"/>
                <w:szCs w:val="16"/>
              </w:rPr>
            </w:pPr>
            <w:r w:rsidRPr="00B56E5B">
              <w:rPr>
                <w:rFonts w:ascii="Arial" w:hAnsi="Arial" w:cs="Arial"/>
                <w:color w:val="FF0000"/>
                <w:sz w:val="16"/>
                <w:szCs w:val="16"/>
              </w:rPr>
              <w:t>…</w:t>
            </w:r>
          </w:p>
        </w:tc>
        <w:tc>
          <w:tcPr>
            <w:tcW w:w="634" w:type="pct"/>
          </w:tcPr>
          <w:p w14:paraId="2AF9745E" w14:textId="77777777" w:rsidR="000F10FC" w:rsidRPr="00B56E5B" w:rsidRDefault="000F10FC" w:rsidP="000F5A40">
            <w:pPr>
              <w:pStyle w:val="BodytextJustified"/>
              <w:keepNext/>
              <w:spacing w:after="40"/>
              <w:jc w:val="center"/>
              <w:rPr>
                <w:rFonts w:ascii="Arial" w:hAnsi="Arial" w:cs="Arial"/>
                <w:color w:val="FF0000"/>
                <w:sz w:val="16"/>
                <w:szCs w:val="16"/>
              </w:rPr>
            </w:pPr>
            <w:r w:rsidRPr="00B56E5B">
              <w:rPr>
                <w:rFonts w:ascii="Arial" w:hAnsi="Arial" w:cs="Arial"/>
                <w:sz w:val="16"/>
                <w:szCs w:val="16"/>
              </w:rPr>
              <w:t xml:space="preserve">T0 + </w:t>
            </w:r>
            <w:r w:rsidRPr="00B56E5B">
              <w:rPr>
                <w:rFonts w:ascii="Arial" w:hAnsi="Arial" w:cs="Arial"/>
                <w:color w:val="FF0000"/>
                <w:sz w:val="16"/>
                <w:szCs w:val="16"/>
              </w:rPr>
              <w:t>…</w:t>
            </w:r>
          </w:p>
        </w:tc>
        <w:tc>
          <w:tcPr>
            <w:tcW w:w="3654" w:type="pct"/>
          </w:tcPr>
          <w:p w14:paraId="3EF1F9FD" w14:textId="77777777" w:rsidR="000F10FC" w:rsidRPr="00B56E5B" w:rsidRDefault="000F10FC" w:rsidP="005D6203">
            <w:pPr>
              <w:pStyle w:val="BodytextJustified"/>
              <w:keepNext/>
              <w:numPr>
                <w:ilvl w:val="0"/>
                <w:numId w:val="28"/>
              </w:numPr>
              <w:spacing w:before="40" w:after="40" w:line="240" w:lineRule="exact"/>
              <w:ind w:left="284" w:hanging="284"/>
              <w:jc w:val="left"/>
              <w:rPr>
                <w:rFonts w:ascii="Arial" w:hAnsi="Arial" w:cs="Arial"/>
                <w:color w:val="FF0000"/>
                <w:sz w:val="16"/>
                <w:szCs w:val="16"/>
              </w:rPr>
            </w:pPr>
            <w:r w:rsidRPr="00B56E5B">
              <w:rPr>
                <w:rFonts w:ascii="Arial" w:hAnsi="Arial" w:cs="Arial"/>
                <w:color w:val="FF0000"/>
                <w:sz w:val="16"/>
                <w:szCs w:val="16"/>
              </w:rPr>
              <w:t>…</w:t>
            </w:r>
          </w:p>
          <w:p w14:paraId="64102F75" w14:textId="77777777" w:rsidR="000F10FC" w:rsidRPr="00B56E5B" w:rsidRDefault="000F10FC" w:rsidP="005D6203">
            <w:pPr>
              <w:pStyle w:val="BodytextJustified"/>
              <w:keepNext/>
              <w:numPr>
                <w:ilvl w:val="0"/>
                <w:numId w:val="28"/>
              </w:numPr>
              <w:spacing w:before="40" w:after="40" w:line="240" w:lineRule="exact"/>
              <w:ind w:left="284" w:hanging="284"/>
              <w:jc w:val="left"/>
              <w:rPr>
                <w:rFonts w:ascii="Arial" w:hAnsi="Arial" w:cs="Arial"/>
                <w:color w:val="FF0000"/>
                <w:sz w:val="16"/>
                <w:szCs w:val="16"/>
              </w:rPr>
            </w:pPr>
            <w:r w:rsidRPr="00B56E5B">
              <w:rPr>
                <w:rFonts w:ascii="Arial" w:hAnsi="Arial" w:cs="Arial"/>
                <w:color w:val="FF0000"/>
                <w:sz w:val="16"/>
                <w:szCs w:val="16"/>
              </w:rPr>
              <w:t>…</w:t>
            </w:r>
          </w:p>
        </w:tc>
      </w:tr>
      <w:tr w:rsidR="000F10FC" w:rsidRPr="001D398F" w14:paraId="4249B4D3" w14:textId="77777777" w:rsidTr="000F5A40">
        <w:tc>
          <w:tcPr>
            <w:tcW w:w="712" w:type="pct"/>
          </w:tcPr>
          <w:p w14:paraId="0D9B912F" w14:textId="77777777" w:rsidR="000F10FC" w:rsidRPr="00B56E5B" w:rsidRDefault="000F10FC" w:rsidP="000F5A40">
            <w:pPr>
              <w:pStyle w:val="BodytextJustified"/>
              <w:keepNext/>
              <w:spacing w:after="40"/>
              <w:jc w:val="center"/>
              <w:rPr>
                <w:rFonts w:ascii="Arial" w:hAnsi="Arial" w:cs="Arial"/>
                <w:sz w:val="16"/>
                <w:szCs w:val="16"/>
              </w:rPr>
            </w:pPr>
            <w:r w:rsidRPr="00B56E5B">
              <w:rPr>
                <w:rFonts w:ascii="Arial" w:hAnsi="Arial" w:cs="Arial"/>
                <w:color w:val="FF0000"/>
                <w:sz w:val="16"/>
                <w:szCs w:val="16"/>
              </w:rPr>
              <w:t>Phase Completion Review/Final Review</w:t>
            </w:r>
          </w:p>
        </w:tc>
        <w:tc>
          <w:tcPr>
            <w:tcW w:w="634" w:type="pct"/>
          </w:tcPr>
          <w:p w14:paraId="241D7E36" w14:textId="77777777" w:rsidR="000F10FC" w:rsidRPr="00B56E5B" w:rsidRDefault="000F10FC" w:rsidP="000F5A40">
            <w:pPr>
              <w:pStyle w:val="BodytextJustified"/>
              <w:keepNext/>
              <w:spacing w:after="40"/>
              <w:jc w:val="center"/>
              <w:rPr>
                <w:rFonts w:ascii="Arial" w:hAnsi="Arial" w:cs="Arial"/>
                <w:sz w:val="16"/>
                <w:szCs w:val="16"/>
              </w:rPr>
            </w:pPr>
            <w:r w:rsidRPr="00B56E5B">
              <w:rPr>
                <w:rFonts w:ascii="Arial" w:hAnsi="Arial" w:cs="Arial"/>
                <w:sz w:val="16"/>
                <w:szCs w:val="16"/>
              </w:rPr>
              <w:t xml:space="preserve">T0 + </w:t>
            </w:r>
            <w:r w:rsidRPr="00B56E5B">
              <w:rPr>
                <w:rFonts w:ascii="Arial" w:hAnsi="Arial" w:cs="Arial"/>
                <w:color w:val="FF0000"/>
                <w:sz w:val="16"/>
                <w:szCs w:val="16"/>
              </w:rPr>
              <w:t>…</w:t>
            </w:r>
          </w:p>
        </w:tc>
        <w:tc>
          <w:tcPr>
            <w:tcW w:w="3654" w:type="pct"/>
          </w:tcPr>
          <w:p w14:paraId="1A7F91B2" w14:textId="77777777" w:rsidR="000F10FC" w:rsidRPr="00B56E5B" w:rsidRDefault="000F10FC" w:rsidP="005D6203">
            <w:pPr>
              <w:pStyle w:val="BodytextJustified"/>
              <w:keepNext/>
              <w:numPr>
                <w:ilvl w:val="0"/>
                <w:numId w:val="29"/>
              </w:numPr>
              <w:spacing w:before="40" w:after="40"/>
              <w:jc w:val="left"/>
              <w:rPr>
                <w:rFonts w:ascii="Arial" w:hAnsi="Arial" w:cs="Arial"/>
                <w:sz w:val="16"/>
                <w:szCs w:val="16"/>
              </w:rPr>
            </w:pPr>
            <w:r w:rsidRPr="00B56E5B">
              <w:rPr>
                <w:rFonts w:ascii="Arial" w:hAnsi="Arial" w:cs="Arial"/>
                <w:sz w:val="16"/>
                <w:szCs w:val="16"/>
              </w:rPr>
              <w:t>Present a summary of the outcome of the development phase, including conclusions and recommendations.</w:t>
            </w:r>
          </w:p>
          <w:p w14:paraId="2B05165C" w14:textId="77777777" w:rsidR="000F10FC" w:rsidRPr="00B56E5B" w:rsidRDefault="000F10FC" w:rsidP="005D6203">
            <w:pPr>
              <w:pStyle w:val="BodytextJustified"/>
              <w:keepNext/>
              <w:numPr>
                <w:ilvl w:val="0"/>
                <w:numId w:val="29"/>
              </w:numPr>
              <w:spacing w:before="40" w:after="40"/>
              <w:jc w:val="left"/>
              <w:rPr>
                <w:rFonts w:ascii="Arial" w:hAnsi="Arial" w:cs="Arial"/>
                <w:sz w:val="16"/>
                <w:szCs w:val="16"/>
              </w:rPr>
            </w:pPr>
            <w:r w:rsidRPr="00B56E5B">
              <w:rPr>
                <w:rFonts w:ascii="Arial" w:hAnsi="Arial" w:cs="Arial"/>
                <w:sz w:val="16"/>
                <w:szCs w:val="16"/>
              </w:rPr>
              <w:t>Propose an outline of future product development strategies.</w:t>
            </w:r>
          </w:p>
          <w:p w14:paraId="7D377FD7" w14:textId="77777777" w:rsidR="000F10FC" w:rsidRPr="00B56E5B" w:rsidRDefault="000F10FC" w:rsidP="005D6203">
            <w:pPr>
              <w:pStyle w:val="BodytextJustified"/>
              <w:keepNext/>
              <w:numPr>
                <w:ilvl w:val="0"/>
                <w:numId w:val="29"/>
              </w:numPr>
              <w:spacing w:before="40" w:after="40"/>
              <w:jc w:val="left"/>
              <w:rPr>
                <w:rFonts w:ascii="Arial" w:hAnsi="Arial" w:cs="Arial"/>
                <w:sz w:val="16"/>
                <w:szCs w:val="16"/>
              </w:rPr>
            </w:pPr>
            <w:r w:rsidRPr="00B56E5B">
              <w:rPr>
                <w:rFonts w:ascii="Arial" w:hAnsi="Arial" w:cs="Arial"/>
                <w:sz w:val="16"/>
                <w:szCs w:val="16"/>
              </w:rPr>
              <w:t>Present the test or operational data gathered during the phase.</w:t>
            </w:r>
          </w:p>
          <w:p w14:paraId="553052B1" w14:textId="6A19472C" w:rsidR="000F10FC" w:rsidRPr="00B56E5B" w:rsidRDefault="000F10FC" w:rsidP="005D6203">
            <w:pPr>
              <w:pStyle w:val="BodytextJustified"/>
              <w:keepNext/>
              <w:numPr>
                <w:ilvl w:val="0"/>
                <w:numId w:val="29"/>
              </w:numPr>
              <w:spacing w:before="40" w:after="40"/>
              <w:jc w:val="left"/>
              <w:rPr>
                <w:rFonts w:ascii="Arial" w:hAnsi="Arial" w:cs="Arial"/>
                <w:sz w:val="16"/>
                <w:szCs w:val="16"/>
              </w:rPr>
            </w:pPr>
            <w:r w:rsidRPr="00B56E5B">
              <w:rPr>
                <w:rFonts w:ascii="Arial" w:hAnsi="Arial" w:cs="Arial"/>
                <w:sz w:val="16"/>
                <w:szCs w:val="16"/>
              </w:rPr>
              <w:t>Confirm that all outputs, deliverables and work have been successfully completed/delivered to the satisfaction of the Agency and as defined in the</w:t>
            </w:r>
            <w:r w:rsidR="00875D17">
              <w:rPr>
                <w:rFonts w:ascii="Arial" w:hAnsi="Arial" w:cs="Arial"/>
                <w:sz w:val="16"/>
                <w:szCs w:val="16"/>
              </w:rPr>
              <w:t>C</w:t>
            </w:r>
            <w:r w:rsidR="00AD02CE">
              <w:rPr>
                <w:rFonts w:ascii="Arial" w:hAnsi="Arial" w:cs="Arial"/>
                <w:sz w:val="16"/>
                <w:szCs w:val="16"/>
              </w:rPr>
              <w:t xml:space="preserve">ooperative </w:t>
            </w:r>
            <w:r w:rsidR="00875D17">
              <w:rPr>
                <w:rFonts w:ascii="Arial" w:hAnsi="Arial" w:cs="Arial"/>
                <w:sz w:val="16"/>
                <w:szCs w:val="16"/>
              </w:rPr>
              <w:t>A</w:t>
            </w:r>
            <w:r w:rsidR="00AD02CE">
              <w:rPr>
                <w:rFonts w:ascii="Arial" w:hAnsi="Arial" w:cs="Arial"/>
                <w:sz w:val="16"/>
                <w:szCs w:val="16"/>
              </w:rPr>
              <w:t>greement</w:t>
            </w:r>
            <w:r w:rsidRPr="00B56E5B">
              <w:rPr>
                <w:rFonts w:ascii="Arial" w:hAnsi="Arial" w:cs="Arial"/>
                <w:sz w:val="16"/>
                <w:szCs w:val="16"/>
              </w:rPr>
              <w:t>.</w:t>
            </w:r>
          </w:p>
          <w:p w14:paraId="39E1263F" w14:textId="77777777" w:rsidR="000F10FC" w:rsidRPr="00B56E5B" w:rsidRDefault="000F10FC" w:rsidP="00197005">
            <w:pPr>
              <w:pStyle w:val="Bluesmalltext"/>
              <w:rPr>
                <w:highlight w:val="yellow"/>
              </w:rPr>
            </w:pPr>
            <w:r w:rsidRPr="00B56E5B">
              <w:rPr>
                <w:highlight w:val="yellow"/>
              </w:rPr>
              <w:t>The following objective applies for a Product or a Demonstration Phase only.</w:t>
            </w:r>
          </w:p>
          <w:p w14:paraId="0D84FF7A" w14:textId="77777777" w:rsidR="000F10FC" w:rsidRPr="00B56E5B" w:rsidRDefault="000F10FC" w:rsidP="005D6203">
            <w:pPr>
              <w:pStyle w:val="BodytextJustified"/>
              <w:keepNext/>
              <w:numPr>
                <w:ilvl w:val="0"/>
                <w:numId w:val="29"/>
              </w:numPr>
              <w:spacing w:before="40" w:after="40"/>
              <w:jc w:val="left"/>
              <w:rPr>
                <w:rFonts w:ascii="Arial" w:hAnsi="Arial" w:cs="Arial"/>
                <w:sz w:val="16"/>
                <w:szCs w:val="16"/>
                <w:highlight w:val="yellow"/>
              </w:rPr>
            </w:pPr>
            <w:r w:rsidRPr="00B56E5B">
              <w:rPr>
                <w:rFonts w:ascii="Arial" w:hAnsi="Arial" w:cs="Arial"/>
                <w:sz w:val="16"/>
                <w:szCs w:val="16"/>
                <w:highlight w:val="yellow"/>
              </w:rPr>
              <w:t xml:space="preserve">Estimate the socioeconomic impact of the product development and the subsequent commercialisation of the product. </w:t>
            </w:r>
          </w:p>
        </w:tc>
      </w:tr>
    </w:tbl>
    <w:p w14:paraId="20AAE3C3" w14:textId="77777777" w:rsidR="000F10FC" w:rsidRPr="001D398F" w:rsidRDefault="000F10FC" w:rsidP="000F10FC"/>
    <w:p w14:paraId="56F072E6" w14:textId="6BDE9A18" w:rsidR="000F10FC" w:rsidRPr="001D398F" w:rsidRDefault="000F10FC" w:rsidP="00197005">
      <w:pPr>
        <w:pStyle w:val="BlueText"/>
        <w:rPr>
          <w:highlight w:val="yellow"/>
        </w:rPr>
      </w:pPr>
      <w:r w:rsidRPr="001D398F">
        <w:rPr>
          <w:highlight w:val="yellow"/>
        </w:rPr>
        <w:t>Include the paragraph below if this Part of the Proposal includes a Ground Segment</w:t>
      </w:r>
      <w:r>
        <w:rPr>
          <w:highlight w:val="yellow"/>
        </w:rPr>
        <w:t xml:space="preserve"> or End-to-End System</w:t>
      </w:r>
      <w:r w:rsidRPr="001D398F">
        <w:rPr>
          <w:highlight w:val="yellow"/>
        </w:rPr>
        <w:t xml:space="preserve"> Demonstration Phase</w:t>
      </w:r>
      <w:r w:rsidR="00A413C4">
        <w:rPr>
          <w:highlight w:val="yellow"/>
        </w:rPr>
        <w:t>.</w:t>
      </w:r>
    </w:p>
    <w:p w14:paraId="6174D132" w14:textId="77777777" w:rsidR="000F10FC" w:rsidRDefault="000F10FC" w:rsidP="000F10FC">
      <w:r w:rsidRPr="001D398F">
        <w:rPr>
          <w:highlight w:val="yellow"/>
        </w:rPr>
        <w:t xml:space="preserve">Representatives of the user organisations involved in the </w:t>
      </w:r>
      <w:r>
        <w:rPr>
          <w:highlight w:val="yellow"/>
        </w:rPr>
        <w:t>trial utilisation of the product</w:t>
      </w:r>
      <w:r w:rsidRPr="001D398F">
        <w:rPr>
          <w:highlight w:val="yellow"/>
        </w:rPr>
        <w:t xml:space="preserve"> shall participate in the on-site acceptance test (SAT).</w:t>
      </w:r>
    </w:p>
    <w:p w14:paraId="0B43ABC7" w14:textId="77777777" w:rsidR="00B93A95" w:rsidRDefault="00B93A95" w:rsidP="000F10FC"/>
    <w:p w14:paraId="598A5DBA" w14:textId="77777777" w:rsidR="000F10FC" w:rsidRDefault="000F10FC" w:rsidP="00950826">
      <w:pPr>
        <w:pStyle w:val="Heading2"/>
        <w:ind w:left="426" w:hanging="426"/>
      </w:pPr>
      <w:bookmarkStart w:id="38" w:name="_Toc460938154"/>
      <w:bookmarkStart w:id="39" w:name="_Toc460937905"/>
      <w:bookmarkStart w:id="40" w:name="_Toc460937991"/>
      <w:bookmarkStart w:id="41" w:name="_Toc460938034"/>
      <w:bookmarkStart w:id="42" w:name="_Toc460938150"/>
      <w:bookmarkStart w:id="43" w:name="_Toc460938263"/>
      <w:bookmarkStart w:id="44" w:name="_Toc460938304"/>
      <w:bookmarkStart w:id="45" w:name="_Toc460938337"/>
      <w:bookmarkStart w:id="46" w:name="_Toc460938370"/>
      <w:bookmarkStart w:id="47" w:name="_Toc460938414"/>
      <w:bookmarkStart w:id="48" w:name="_Toc460938579"/>
      <w:bookmarkStart w:id="49" w:name="_Toc460938686"/>
      <w:bookmarkStart w:id="50" w:name="_Toc460938707"/>
      <w:bookmarkStart w:id="51" w:name="_Toc460938875"/>
      <w:bookmarkStart w:id="52" w:name="_Toc460939061"/>
      <w:bookmarkStart w:id="53" w:name="_Toc460939099"/>
      <w:bookmarkStart w:id="54" w:name="_Toc460939153"/>
      <w:bookmarkStart w:id="55" w:name="_Toc460939192"/>
      <w:bookmarkStart w:id="56" w:name="_Toc460939239"/>
      <w:bookmarkStart w:id="57" w:name="_Toc460939276"/>
      <w:bookmarkStart w:id="58" w:name="_Toc460940575"/>
      <w:bookmarkStart w:id="59" w:name="_Toc460944292"/>
      <w:bookmarkStart w:id="60" w:name="_Toc460945757"/>
      <w:bookmarkStart w:id="61" w:name="_Toc460945823"/>
      <w:bookmarkStart w:id="62" w:name="_Toc460945889"/>
      <w:bookmarkStart w:id="63" w:name="_Toc460945955"/>
      <w:bookmarkStart w:id="64" w:name="_Toc460946019"/>
      <w:bookmarkStart w:id="65" w:name="_Toc460946085"/>
      <w:bookmarkStart w:id="66" w:name="_Toc460946151"/>
      <w:bookmarkStart w:id="67" w:name="_Toc460946216"/>
      <w:bookmarkStart w:id="68" w:name="_Toc460946575"/>
      <w:bookmarkStart w:id="69" w:name="_Toc460947021"/>
      <w:bookmarkStart w:id="70" w:name="_Toc507170241"/>
      <w:bookmarkStart w:id="71" w:name="_Toc201845469"/>
      <w:bookmarkStart w:id="72" w:name="_Toc46093841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D398F">
        <w:t>Progress Meetings</w:t>
      </w:r>
      <w:bookmarkEnd w:id="70"/>
      <w:bookmarkEnd w:id="71"/>
    </w:p>
    <w:p w14:paraId="7FF82A34" w14:textId="77777777" w:rsidR="009039A5" w:rsidRPr="009039A5" w:rsidRDefault="009039A5" w:rsidP="009039A5"/>
    <w:p w14:paraId="2C3A9E5C" w14:textId="77777777" w:rsidR="000F10FC" w:rsidRPr="001D398F" w:rsidRDefault="000F10FC" w:rsidP="008E7784">
      <w:pPr>
        <w:pStyle w:val="Body"/>
      </w:pPr>
      <w:r w:rsidRPr="001D398F">
        <w:t>In addition to these review meetings, progress meetings will be held periodically, with no more than eight (8) weeks between consecutive meetings.</w:t>
      </w:r>
      <w:r>
        <w:t xml:space="preserve"> </w:t>
      </w:r>
      <w:r w:rsidRPr="001D398F">
        <w:t>The right for ESA to call for specific progress meetings is acknowledged.</w:t>
      </w:r>
    </w:p>
    <w:p w14:paraId="5FD9F794" w14:textId="77777777" w:rsidR="000F10FC" w:rsidRDefault="000F10FC" w:rsidP="008E7784">
      <w:pPr>
        <w:pStyle w:val="Body"/>
      </w:pPr>
      <w:r w:rsidRPr="001D398F">
        <w:t>The objective of each progress meeting will be to present a summary of the current status of the activity and to report on any problems and schedule slippages.</w:t>
      </w:r>
    </w:p>
    <w:p w14:paraId="12A8FB04" w14:textId="77777777" w:rsidR="008E7784" w:rsidRPr="001D398F" w:rsidRDefault="008E7784" w:rsidP="008E7784">
      <w:pPr>
        <w:pStyle w:val="Body"/>
      </w:pPr>
    </w:p>
    <w:p w14:paraId="6F15C901" w14:textId="1A13C464" w:rsidR="00984AAF" w:rsidRDefault="00984AAF" w:rsidP="00950826">
      <w:pPr>
        <w:pStyle w:val="Heading2"/>
        <w:ind w:left="426" w:hanging="426"/>
      </w:pPr>
      <w:bookmarkStart w:id="73" w:name="_Common_ESA_and"/>
      <w:bookmarkStart w:id="74" w:name="_Toc201845470"/>
      <w:bookmarkStart w:id="75" w:name="_Toc431821238"/>
      <w:bookmarkStart w:id="76" w:name="_Toc434139977"/>
      <w:bookmarkStart w:id="77" w:name="_Toc460938162"/>
      <w:bookmarkStart w:id="78" w:name="_Toc460938422"/>
      <w:bookmarkStart w:id="79" w:name="_Toc507170246"/>
      <w:bookmarkEnd w:id="72"/>
      <w:bookmarkEnd w:id="73"/>
      <w:r w:rsidRPr="5199A9A0">
        <w:t xml:space="preserve">LIST OF </w:t>
      </w:r>
      <w:r w:rsidR="00DC66D1">
        <w:t xml:space="preserve">DELIVERABLE </w:t>
      </w:r>
      <w:r w:rsidRPr="5199A9A0">
        <w:t>ITEMS</w:t>
      </w:r>
      <w:bookmarkEnd w:id="74"/>
    </w:p>
    <w:p w14:paraId="0BD2438B" w14:textId="77777777" w:rsidR="009039A5" w:rsidRPr="009039A5" w:rsidRDefault="009039A5" w:rsidP="009039A5"/>
    <w:p w14:paraId="23D71069" w14:textId="40364E60" w:rsidR="00984AAF" w:rsidRDefault="00984AAF" w:rsidP="00804A66">
      <w:pPr>
        <w:pStyle w:val="Heading3"/>
      </w:pPr>
      <w:bookmarkStart w:id="80" w:name="_Toc201845471"/>
      <w:r w:rsidRPr="00804A66">
        <w:t>Deliverable Items</w:t>
      </w:r>
      <w:bookmarkEnd w:id="80"/>
      <w:r w:rsidRPr="00804A66">
        <w:t xml:space="preserve"> </w:t>
      </w:r>
    </w:p>
    <w:p w14:paraId="6FE3D48B" w14:textId="77777777" w:rsidR="009039A5" w:rsidRPr="009039A5" w:rsidRDefault="009039A5" w:rsidP="009039A5"/>
    <w:p w14:paraId="4397EBBF" w14:textId="135E720D" w:rsidR="00984AAF" w:rsidRPr="0053455A" w:rsidRDefault="00984AAF" w:rsidP="0053455A">
      <w:pPr>
        <w:pStyle w:val="BlueText"/>
      </w:pPr>
      <w:r w:rsidRPr="5199A9A0">
        <w:t>[State your acceptance to deliver all required items as per the Activity Description (in the form of a Deliverable Items List (“DIL”)) and in the Draft Cooperative Agreement (Article 2) included in the CfP (as Appendices 1 and 2, respectively).]</w:t>
      </w:r>
    </w:p>
    <w:p w14:paraId="363BDE5F" w14:textId="77777777" w:rsidR="00984AAF" w:rsidRPr="00562AFE" w:rsidRDefault="00984AAF" w:rsidP="0053455A">
      <w:pPr>
        <w:pStyle w:val="Heading4"/>
      </w:pPr>
      <w:r w:rsidRPr="5199A9A0">
        <w:t>Deliverable Items List Tables:</w:t>
      </w:r>
    </w:p>
    <w:p w14:paraId="61480F72" w14:textId="62B38863" w:rsidR="00984AAF" w:rsidRPr="00562AFE" w:rsidRDefault="00984AAF" w:rsidP="0053455A">
      <w:pPr>
        <w:pStyle w:val="Body"/>
      </w:pPr>
      <w:r w:rsidRPr="00562AFE">
        <w:t>The documents that will be delivered during the project are summarised in the table below.</w:t>
      </w:r>
      <w:r w:rsidR="00080C28">
        <w:t xml:space="preserve"> Relevant details of these documents are provided in Annex 1</w:t>
      </w:r>
      <w:r w:rsidR="00702DAE">
        <w:t>.</w:t>
      </w:r>
    </w:p>
    <w:p w14:paraId="58D848EC" w14:textId="77777777" w:rsidR="00B56E5B" w:rsidRPr="005C6FD6" w:rsidRDefault="00B56E5B" w:rsidP="00C724C3"/>
    <w:tbl>
      <w:tblPr>
        <w:tblpPr w:leftFromText="180" w:rightFromText="180" w:vertAnchor="text" w:horzAnchor="margin" w:tblpXSpec="center" w:tblpY="152"/>
        <w:tblW w:w="7587" w:type="dxa"/>
        <w:tblLayout w:type="fixed"/>
        <w:tblCellMar>
          <w:left w:w="120" w:type="dxa"/>
          <w:right w:w="120" w:type="dxa"/>
        </w:tblCellMar>
        <w:tblLook w:val="0000" w:firstRow="0" w:lastRow="0" w:firstColumn="0" w:lastColumn="0" w:noHBand="0" w:noVBand="0"/>
      </w:tblPr>
      <w:tblGrid>
        <w:gridCol w:w="1032"/>
        <w:gridCol w:w="2394"/>
        <w:gridCol w:w="1653"/>
        <w:gridCol w:w="2508"/>
      </w:tblGrid>
      <w:tr w:rsidR="00984AAF" w:rsidRPr="00562AFE" w14:paraId="0E1ED7FC" w14:textId="77777777" w:rsidTr="79D4F172">
        <w:trPr>
          <w:cantSplit/>
          <w:tblHeader/>
        </w:trPr>
        <w:tc>
          <w:tcPr>
            <w:tcW w:w="1032" w:type="dxa"/>
            <w:tcBorders>
              <w:top w:val="single" w:sz="6" w:space="0" w:color="auto"/>
              <w:left w:val="single" w:sz="6" w:space="0" w:color="auto"/>
              <w:bottom w:val="single" w:sz="6" w:space="0" w:color="auto"/>
            </w:tcBorders>
          </w:tcPr>
          <w:p w14:paraId="67BB2907" w14:textId="77777777" w:rsidR="00984AAF" w:rsidRPr="00B56E5B" w:rsidRDefault="765EC9BA" w:rsidP="79D4F172">
            <w:pPr>
              <w:keepLines/>
              <w:spacing w:before="120" w:after="120"/>
              <w:ind w:left="-114"/>
              <w:jc w:val="both"/>
              <w:rPr>
                <w:rFonts w:cs="Arial"/>
                <w:b/>
                <w:bCs/>
                <w:color w:val="000000" w:themeColor="text1"/>
                <w:sz w:val="16"/>
                <w:szCs w:val="16"/>
              </w:rPr>
            </w:pPr>
            <w:r w:rsidRPr="79D4F172">
              <w:rPr>
                <w:rFonts w:cs="Arial"/>
                <w:b/>
                <w:bCs/>
                <w:color w:val="000000" w:themeColor="text1"/>
                <w:sz w:val="16"/>
                <w:szCs w:val="16"/>
              </w:rPr>
              <w:t>Name</w:t>
            </w:r>
          </w:p>
        </w:tc>
        <w:tc>
          <w:tcPr>
            <w:tcW w:w="2394" w:type="dxa"/>
            <w:tcBorders>
              <w:top w:val="single" w:sz="6" w:space="0" w:color="auto"/>
              <w:left w:val="single" w:sz="6" w:space="0" w:color="auto"/>
              <w:bottom w:val="single" w:sz="6" w:space="0" w:color="auto"/>
            </w:tcBorders>
          </w:tcPr>
          <w:p w14:paraId="1221D294" w14:textId="77777777" w:rsidR="00984AAF" w:rsidRPr="00B56E5B" w:rsidRDefault="00984AAF" w:rsidP="000F5A40">
            <w:pPr>
              <w:keepLines/>
              <w:spacing w:before="120" w:after="120"/>
              <w:jc w:val="both"/>
              <w:rPr>
                <w:rFonts w:cs="Arial"/>
                <w:b/>
                <w:bCs/>
                <w:iCs/>
                <w:color w:val="000000" w:themeColor="text1"/>
                <w:sz w:val="16"/>
                <w:szCs w:val="16"/>
              </w:rPr>
            </w:pPr>
            <w:r w:rsidRPr="00B56E5B">
              <w:rPr>
                <w:rFonts w:cs="Arial"/>
                <w:b/>
                <w:bCs/>
                <w:iCs/>
                <w:color w:val="000000" w:themeColor="text1"/>
                <w:sz w:val="16"/>
                <w:szCs w:val="16"/>
              </w:rPr>
              <w:t>Deliverable Documents</w:t>
            </w:r>
          </w:p>
        </w:tc>
        <w:tc>
          <w:tcPr>
            <w:tcW w:w="1653" w:type="dxa"/>
            <w:tcBorders>
              <w:top w:val="single" w:sz="6" w:space="0" w:color="auto"/>
              <w:left w:val="single" w:sz="6" w:space="0" w:color="auto"/>
              <w:bottom w:val="single" w:sz="6" w:space="0" w:color="auto"/>
            </w:tcBorders>
          </w:tcPr>
          <w:p w14:paraId="369833DC" w14:textId="77777777" w:rsidR="00984AAF" w:rsidRPr="00B56E5B" w:rsidRDefault="00984AAF" w:rsidP="000F5A40">
            <w:pPr>
              <w:keepLines/>
              <w:spacing w:before="120" w:after="120"/>
              <w:jc w:val="both"/>
              <w:rPr>
                <w:rFonts w:cs="Arial"/>
                <w:b/>
                <w:bCs/>
                <w:iCs/>
                <w:color w:val="000000" w:themeColor="text1"/>
                <w:sz w:val="16"/>
                <w:szCs w:val="16"/>
              </w:rPr>
            </w:pPr>
            <w:r w:rsidRPr="00B56E5B">
              <w:rPr>
                <w:rFonts w:cs="Arial"/>
                <w:b/>
                <w:bCs/>
                <w:iCs/>
                <w:color w:val="000000" w:themeColor="text1"/>
                <w:sz w:val="16"/>
                <w:szCs w:val="16"/>
              </w:rPr>
              <w:t>Initial Submission</w:t>
            </w:r>
          </w:p>
        </w:tc>
        <w:tc>
          <w:tcPr>
            <w:tcW w:w="2508" w:type="dxa"/>
            <w:tcBorders>
              <w:top w:val="single" w:sz="6" w:space="0" w:color="auto"/>
              <w:left w:val="single" w:sz="6" w:space="0" w:color="auto"/>
              <w:bottom w:val="single" w:sz="6" w:space="0" w:color="auto"/>
              <w:right w:val="single" w:sz="4" w:space="0" w:color="auto"/>
            </w:tcBorders>
          </w:tcPr>
          <w:p w14:paraId="080A4C54" w14:textId="77777777" w:rsidR="00984AAF" w:rsidRPr="00B56E5B" w:rsidRDefault="765EC9BA" w:rsidP="79D4F172">
            <w:pPr>
              <w:keepLines/>
              <w:spacing w:before="120" w:after="120"/>
              <w:jc w:val="both"/>
              <w:rPr>
                <w:rFonts w:cs="Arial"/>
                <w:b/>
                <w:bCs/>
                <w:color w:val="000000" w:themeColor="text1"/>
                <w:sz w:val="16"/>
                <w:szCs w:val="16"/>
              </w:rPr>
            </w:pPr>
            <w:r w:rsidRPr="79D4F172">
              <w:rPr>
                <w:rFonts w:cs="Arial"/>
                <w:b/>
                <w:bCs/>
                <w:color w:val="000000" w:themeColor="text1"/>
                <w:sz w:val="16"/>
                <w:szCs w:val="16"/>
              </w:rPr>
              <w:t>Updating</w:t>
            </w:r>
          </w:p>
        </w:tc>
      </w:tr>
      <w:tr w:rsidR="00984AAF" w:rsidRPr="00562AFE" w14:paraId="0ECE89A7" w14:textId="77777777" w:rsidTr="79D4F172">
        <w:trPr>
          <w:cantSplit/>
        </w:trPr>
        <w:tc>
          <w:tcPr>
            <w:tcW w:w="1032" w:type="dxa"/>
            <w:tcBorders>
              <w:top w:val="single" w:sz="6" w:space="0" w:color="auto"/>
              <w:left w:val="single" w:sz="6" w:space="0" w:color="auto"/>
            </w:tcBorders>
            <w:vAlign w:val="center"/>
          </w:tcPr>
          <w:p w14:paraId="50508B21" w14:textId="77777777" w:rsidR="00984AAF" w:rsidRPr="00562AFE" w:rsidRDefault="00984AAF" w:rsidP="000F5A40">
            <w:pPr>
              <w:pStyle w:val="Header"/>
              <w:jc w:val="both"/>
              <w:rPr>
                <w:rFonts w:cs="Arial"/>
                <w:i/>
                <w:color w:val="FF0000"/>
                <w:sz w:val="16"/>
                <w:szCs w:val="16"/>
              </w:rPr>
            </w:pPr>
            <w:r w:rsidRPr="00562AFE">
              <w:rPr>
                <w:rFonts w:cs="Arial"/>
                <w:i/>
                <w:color w:val="FF0000"/>
                <w:sz w:val="16"/>
                <w:szCs w:val="16"/>
              </w:rPr>
              <w:t>PBC</w:t>
            </w:r>
          </w:p>
        </w:tc>
        <w:tc>
          <w:tcPr>
            <w:tcW w:w="2394" w:type="dxa"/>
            <w:tcBorders>
              <w:top w:val="single" w:sz="6" w:space="0" w:color="auto"/>
              <w:left w:val="single" w:sz="6" w:space="0" w:color="auto"/>
            </w:tcBorders>
            <w:vAlign w:val="center"/>
          </w:tcPr>
          <w:p w14:paraId="3CF64DC0" w14:textId="77777777" w:rsidR="00984AAF" w:rsidRPr="00562AFE" w:rsidRDefault="00984AAF" w:rsidP="0033381E">
            <w:pPr>
              <w:pStyle w:val="Header"/>
              <w:rPr>
                <w:rFonts w:cs="Arial"/>
                <w:i/>
                <w:color w:val="FF0000"/>
                <w:sz w:val="16"/>
                <w:szCs w:val="16"/>
              </w:rPr>
            </w:pPr>
            <w:r w:rsidRPr="00562AFE">
              <w:rPr>
                <w:rFonts w:cs="Arial"/>
                <w:i/>
                <w:color w:val="FF0000"/>
                <w:sz w:val="16"/>
                <w:szCs w:val="16"/>
              </w:rPr>
              <w:t>Project Bar Chart</w:t>
            </w:r>
          </w:p>
        </w:tc>
        <w:tc>
          <w:tcPr>
            <w:tcW w:w="1653" w:type="dxa"/>
            <w:tcBorders>
              <w:top w:val="single" w:sz="6" w:space="0" w:color="auto"/>
              <w:left w:val="single" w:sz="6" w:space="0" w:color="auto"/>
            </w:tcBorders>
            <w:vAlign w:val="center"/>
          </w:tcPr>
          <w:p w14:paraId="501193A5" w14:textId="77777777" w:rsidR="00984AAF" w:rsidRPr="00562AFE" w:rsidRDefault="00984AAF" w:rsidP="000F5A40">
            <w:pPr>
              <w:jc w:val="both"/>
              <w:rPr>
                <w:rFonts w:cs="Arial"/>
                <w:i/>
                <w:color w:val="FF0000"/>
                <w:sz w:val="16"/>
                <w:szCs w:val="16"/>
              </w:rPr>
            </w:pPr>
            <w:r w:rsidRPr="00562AFE">
              <w:rPr>
                <w:rFonts w:cs="Arial"/>
                <w:i/>
                <w:color w:val="FF0000"/>
                <w:sz w:val="16"/>
                <w:szCs w:val="16"/>
              </w:rPr>
              <w:t>within the proposal</w:t>
            </w:r>
          </w:p>
        </w:tc>
        <w:tc>
          <w:tcPr>
            <w:tcW w:w="2508" w:type="dxa"/>
            <w:tcBorders>
              <w:top w:val="single" w:sz="6" w:space="0" w:color="auto"/>
              <w:left w:val="single" w:sz="6" w:space="0" w:color="auto"/>
              <w:right w:val="single" w:sz="4" w:space="0" w:color="auto"/>
            </w:tcBorders>
            <w:vAlign w:val="center"/>
          </w:tcPr>
          <w:p w14:paraId="4D59F310" w14:textId="66CC655C" w:rsidR="00984AAF" w:rsidRPr="00562AFE" w:rsidRDefault="00984AAF" w:rsidP="000F5A40">
            <w:pPr>
              <w:jc w:val="both"/>
              <w:rPr>
                <w:rFonts w:cs="Arial"/>
                <w:i/>
                <w:color w:val="FF0000"/>
                <w:sz w:val="16"/>
                <w:szCs w:val="16"/>
              </w:rPr>
            </w:pPr>
            <w:r w:rsidRPr="00562AFE">
              <w:rPr>
                <w:rFonts w:cs="Arial"/>
                <w:i/>
                <w:color w:val="FF0000"/>
                <w:sz w:val="16"/>
                <w:szCs w:val="16"/>
              </w:rPr>
              <w:t xml:space="preserve">as part of the MPR and at </w:t>
            </w:r>
            <w:r w:rsidR="009F23D6">
              <w:rPr>
                <w:rFonts w:cs="Arial"/>
                <w:i/>
                <w:color w:val="FF0000"/>
                <w:sz w:val="16"/>
                <w:szCs w:val="16"/>
              </w:rPr>
              <w:t xml:space="preserve">each Milestone </w:t>
            </w:r>
            <w:r w:rsidRPr="00562AFE">
              <w:rPr>
                <w:rFonts w:cs="Arial"/>
                <w:i/>
                <w:color w:val="FF0000"/>
                <w:sz w:val="16"/>
                <w:szCs w:val="16"/>
              </w:rPr>
              <w:t>review</w:t>
            </w:r>
          </w:p>
        </w:tc>
      </w:tr>
      <w:tr w:rsidR="00984AAF" w:rsidRPr="00562AFE" w14:paraId="79EDB5DD" w14:textId="77777777" w:rsidTr="79D4F172">
        <w:trPr>
          <w:cantSplit/>
          <w:trHeight w:val="335"/>
        </w:trPr>
        <w:tc>
          <w:tcPr>
            <w:tcW w:w="1032" w:type="dxa"/>
            <w:tcBorders>
              <w:top w:val="single" w:sz="6" w:space="0" w:color="auto"/>
              <w:left w:val="single" w:sz="6" w:space="0" w:color="auto"/>
            </w:tcBorders>
            <w:vAlign w:val="center"/>
          </w:tcPr>
          <w:p w14:paraId="2483812B" w14:textId="77777777" w:rsidR="00984AAF" w:rsidRPr="00562AFE" w:rsidRDefault="00984AAF" w:rsidP="000F5A40">
            <w:pPr>
              <w:jc w:val="both"/>
              <w:rPr>
                <w:rFonts w:cs="Arial"/>
                <w:i/>
                <w:color w:val="FF0000"/>
                <w:sz w:val="16"/>
                <w:szCs w:val="16"/>
              </w:rPr>
            </w:pPr>
            <w:r w:rsidRPr="00562AFE">
              <w:rPr>
                <w:rFonts w:cs="Arial"/>
                <w:i/>
                <w:color w:val="FF0000"/>
                <w:sz w:val="16"/>
                <w:szCs w:val="16"/>
              </w:rPr>
              <w:t>MPR</w:t>
            </w:r>
          </w:p>
        </w:tc>
        <w:tc>
          <w:tcPr>
            <w:tcW w:w="2394" w:type="dxa"/>
            <w:tcBorders>
              <w:top w:val="single" w:sz="6" w:space="0" w:color="auto"/>
              <w:left w:val="single" w:sz="6" w:space="0" w:color="auto"/>
            </w:tcBorders>
            <w:vAlign w:val="center"/>
          </w:tcPr>
          <w:p w14:paraId="63FF1C9F" w14:textId="77777777" w:rsidR="00984AAF" w:rsidRPr="00562AFE" w:rsidRDefault="00984AAF" w:rsidP="0033381E">
            <w:pPr>
              <w:rPr>
                <w:rFonts w:cs="Arial"/>
                <w:i/>
                <w:color w:val="FF0000"/>
                <w:sz w:val="16"/>
                <w:szCs w:val="16"/>
              </w:rPr>
            </w:pPr>
            <w:r w:rsidRPr="00562AFE">
              <w:rPr>
                <w:rFonts w:cs="Arial"/>
                <w:i/>
                <w:color w:val="FF0000"/>
                <w:sz w:val="16"/>
                <w:szCs w:val="16"/>
              </w:rPr>
              <w:t>Monthly Progress Report</w:t>
            </w:r>
          </w:p>
        </w:tc>
        <w:tc>
          <w:tcPr>
            <w:tcW w:w="1653" w:type="dxa"/>
            <w:tcBorders>
              <w:top w:val="single" w:sz="6" w:space="0" w:color="auto"/>
              <w:left w:val="single" w:sz="6" w:space="0" w:color="auto"/>
            </w:tcBorders>
            <w:vAlign w:val="center"/>
          </w:tcPr>
          <w:p w14:paraId="4CF9DCF9" w14:textId="77777777" w:rsidR="00984AAF" w:rsidRPr="00562AFE" w:rsidRDefault="00984AAF" w:rsidP="000F5A40">
            <w:pPr>
              <w:jc w:val="both"/>
              <w:rPr>
                <w:rFonts w:cs="Arial"/>
                <w:i/>
                <w:color w:val="FF0000"/>
                <w:sz w:val="16"/>
                <w:szCs w:val="16"/>
              </w:rPr>
            </w:pPr>
            <w:r w:rsidRPr="00562AFE">
              <w:rPr>
                <w:rFonts w:cs="Arial"/>
                <w:i/>
                <w:color w:val="FF0000"/>
                <w:sz w:val="16"/>
                <w:szCs w:val="16"/>
              </w:rPr>
              <w:t>TO + 1 month</w:t>
            </w:r>
          </w:p>
        </w:tc>
        <w:tc>
          <w:tcPr>
            <w:tcW w:w="2508" w:type="dxa"/>
            <w:tcBorders>
              <w:top w:val="single" w:sz="6" w:space="0" w:color="auto"/>
              <w:left w:val="single" w:sz="6" w:space="0" w:color="auto"/>
              <w:right w:val="single" w:sz="4" w:space="0" w:color="auto"/>
            </w:tcBorders>
            <w:vAlign w:val="center"/>
          </w:tcPr>
          <w:p w14:paraId="289F14CD" w14:textId="77777777" w:rsidR="00984AAF" w:rsidRPr="00562AFE" w:rsidRDefault="00984AAF" w:rsidP="000F5A40">
            <w:pPr>
              <w:jc w:val="both"/>
              <w:rPr>
                <w:rFonts w:cs="Arial"/>
                <w:i/>
                <w:color w:val="FF0000"/>
                <w:sz w:val="16"/>
                <w:szCs w:val="16"/>
              </w:rPr>
            </w:pPr>
            <w:r w:rsidRPr="00562AFE">
              <w:rPr>
                <w:rFonts w:cs="Arial"/>
                <w:i/>
                <w:color w:val="FF0000"/>
                <w:sz w:val="16"/>
                <w:szCs w:val="16"/>
              </w:rPr>
              <w:t>every month, within first five working days</w:t>
            </w:r>
          </w:p>
        </w:tc>
      </w:tr>
      <w:tr w:rsidR="00984AAF" w:rsidRPr="00562AFE" w14:paraId="70A342C7" w14:textId="77777777" w:rsidTr="79D4F172">
        <w:trPr>
          <w:cantSplit/>
          <w:trHeight w:val="306"/>
        </w:trPr>
        <w:tc>
          <w:tcPr>
            <w:tcW w:w="1032" w:type="dxa"/>
            <w:tcBorders>
              <w:top w:val="single" w:sz="6" w:space="0" w:color="auto"/>
              <w:left w:val="single" w:sz="6" w:space="0" w:color="auto"/>
            </w:tcBorders>
            <w:vAlign w:val="center"/>
          </w:tcPr>
          <w:p w14:paraId="2F66E4BC" w14:textId="77777777" w:rsidR="00984AAF" w:rsidRPr="00562AFE" w:rsidRDefault="00984AAF" w:rsidP="000F5A40">
            <w:pPr>
              <w:jc w:val="both"/>
              <w:rPr>
                <w:rFonts w:cs="Arial"/>
                <w:i/>
                <w:color w:val="FF0000"/>
                <w:sz w:val="16"/>
                <w:szCs w:val="16"/>
              </w:rPr>
            </w:pPr>
            <w:r w:rsidRPr="00562AFE">
              <w:rPr>
                <w:rFonts w:cs="Arial"/>
                <w:i/>
                <w:color w:val="FF0000"/>
                <w:sz w:val="16"/>
                <w:szCs w:val="16"/>
              </w:rPr>
              <w:t>MOM</w:t>
            </w:r>
          </w:p>
        </w:tc>
        <w:tc>
          <w:tcPr>
            <w:tcW w:w="2394" w:type="dxa"/>
            <w:tcBorders>
              <w:top w:val="single" w:sz="6" w:space="0" w:color="auto"/>
              <w:left w:val="single" w:sz="6" w:space="0" w:color="auto"/>
            </w:tcBorders>
            <w:vAlign w:val="center"/>
          </w:tcPr>
          <w:p w14:paraId="1961C71B" w14:textId="77777777" w:rsidR="00984AAF" w:rsidRPr="00562AFE" w:rsidRDefault="00984AAF" w:rsidP="0033381E">
            <w:pPr>
              <w:rPr>
                <w:rFonts w:cs="Arial"/>
                <w:i/>
                <w:color w:val="FF0000"/>
                <w:sz w:val="16"/>
                <w:szCs w:val="16"/>
              </w:rPr>
            </w:pPr>
            <w:r w:rsidRPr="00562AFE">
              <w:rPr>
                <w:rFonts w:cs="Arial"/>
                <w:i/>
                <w:color w:val="FF0000"/>
                <w:sz w:val="16"/>
                <w:szCs w:val="16"/>
              </w:rPr>
              <w:t>Minutes of Meetings</w:t>
            </w:r>
          </w:p>
        </w:tc>
        <w:tc>
          <w:tcPr>
            <w:tcW w:w="1653" w:type="dxa"/>
            <w:tcBorders>
              <w:top w:val="single" w:sz="6" w:space="0" w:color="auto"/>
              <w:left w:val="single" w:sz="6" w:space="0" w:color="auto"/>
            </w:tcBorders>
            <w:vAlign w:val="center"/>
          </w:tcPr>
          <w:p w14:paraId="5720233C" w14:textId="77777777" w:rsidR="00984AAF" w:rsidRPr="00562AFE" w:rsidRDefault="00984AAF" w:rsidP="000F5A40">
            <w:pPr>
              <w:jc w:val="both"/>
              <w:rPr>
                <w:rFonts w:cs="Arial"/>
                <w:i/>
                <w:color w:val="FF0000"/>
                <w:sz w:val="16"/>
                <w:szCs w:val="16"/>
              </w:rPr>
            </w:pPr>
            <w:r w:rsidRPr="00562AFE">
              <w:rPr>
                <w:rFonts w:cs="Arial"/>
                <w:i/>
                <w:color w:val="FF0000"/>
                <w:sz w:val="16"/>
                <w:szCs w:val="16"/>
              </w:rPr>
              <w:t>NM</w:t>
            </w:r>
          </w:p>
        </w:tc>
        <w:tc>
          <w:tcPr>
            <w:tcW w:w="2508" w:type="dxa"/>
            <w:tcBorders>
              <w:top w:val="single" w:sz="6" w:space="0" w:color="auto"/>
              <w:left w:val="single" w:sz="6" w:space="0" w:color="auto"/>
              <w:right w:val="single" w:sz="4" w:space="0" w:color="auto"/>
            </w:tcBorders>
            <w:vAlign w:val="center"/>
          </w:tcPr>
          <w:p w14:paraId="06F49921" w14:textId="77777777" w:rsidR="00984AAF" w:rsidRPr="00562AFE" w:rsidRDefault="00984AAF" w:rsidP="000F5A40">
            <w:pPr>
              <w:jc w:val="both"/>
              <w:rPr>
                <w:rFonts w:cs="Arial"/>
                <w:i/>
                <w:color w:val="FF0000"/>
                <w:sz w:val="16"/>
                <w:szCs w:val="16"/>
              </w:rPr>
            </w:pPr>
            <w:r w:rsidRPr="00562AFE">
              <w:rPr>
                <w:rFonts w:cs="Arial"/>
                <w:i/>
                <w:color w:val="FF0000"/>
                <w:sz w:val="16"/>
                <w:szCs w:val="16"/>
              </w:rPr>
              <w:t>every meeting</w:t>
            </w:r>
          </w:p>
        </w:tc>
      </w:tr>
      <w:tr w:rsidR="0036191C" w:rsidRPr="00562AFE" w14:paraId="29716214"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469EB370" w14:textId="3DE3AA2F" w:rsidR="0036191C" w:rsidRDefault="0036191C" w:rsidP="000F5A40">
            <w:pPr>
              <w:jc w:val="both"/>
              <w:rPr>
                <w:rFonts w:cs="Arial"/>
                <w:i/>
                <w:color w:val="FF0000"/>
                <w:sz w:val="16"/>
                <w:szCs w:val="16"/>
              </w:rPr>
            </w:pPr>
            <w:r>
              <w:rPr>
                <w:rFonts w:cs="Arial"/>
                <w:i/>
                <w:color w:val="FF0000"/>
                <w:sz w:val="16"/>
                <w:szCs w:val="16"/>
              </w:rPr>
              <w:lastRenderedPageBreak/>
              <w:t>PWP</w:t>
            </w:r>
          </w:p>
        </w:tc>
        <w:tc>
          <w:tcPr>
            <w:tcW w:w="2394" w:type="dxa"/>
            <w:tcBorders>
              <w:top w:val="single" w:sz="6" w:space="0" w:color="auto"/>
              <w:left w:val="single" w:sz="6" w:space="0" w:color="auto"/>
              <w:bottom w:val="single" w:sz="4" w:space="0" w:color="auto"/>
            </w:tcBorders>
            <w:vAlign w:val="center"/>
          </w:tcPr>
          <w:p w14:paraId="5156BAD6" w14:textId="7D67E410" w:rsidR="0036191C" w:rsidRDefault="0036191C" w:rsidP="0033381E">
            <w:pPr>
              <w:rPr>
                <w:rFonts w:cs="Arial"/>
                <w:i/>
                <w:color w:val="FF0000"/>
                <w:sz w:val="16"/>
                <w:szCs w:val="16"/>
              </w:rPr>
            </w:pPr>
            <w:r>
              <w:rPr>
                <w:rFonts w:cs="Arial"/>
                <w:i/>
                <w:color w:val="FF0000"/>
                <w:sz w:val="16"/>
                <w:szCs w:val="16"/>
              </w:rPr>
              <w:t>Project Web</w:t>
            </w:r>
            <w:r w:rsidR="0033381E">
              <w:rPr>
                <w:rFonts w:cs="Arial"/>
                <w:i/>
                <w:color w:val="FF0000"/>
                <w:sz w:val="16"/>
                <w:szCs w:val="16"/>
              </w:rPr>
              <w:t xml:space="preserve"> P</w:t>
            </w:r>
            <w:r>
              <w:rPr>
                <w:rFonts w:cs="Arial"/>
                <w:i/>
                <w:color w:val="FF0000"/>
                <w:sz w:val="16"/>
                <w:szCs w:val="16"/>
              </w:rPr>
              <w:t>age</w:t>
            </w:r>
          </w:p>
        </w:tc>
        <w:tc>
          <w:tcPr>
            <w:tcW w:w="1653" w:type="dxa"/>
            <w:tcBorders>
              <w:top w:val="single" w:sz="6" w:space="0" w:color="auto"/>
              <w:left w:val="single" w:sz="6" w:space="0" w:color="auto"/>
              <w:bottom w:val="single" w:sz="4" w:space="0" w:color="auto"/>
            </w:tcBorders>
            <w:vAlign w:val="center"/>
          </w:tcPr>
          <w:p w14:paraId="074A73D8" w14:textId="648AB175" w:rsidR="0036191C" w:rsidRDefault="0036191C" w:rsidP="000F5A40">
            <w:pPr>
              <w:jc w:val="both"/>
              <w:rPr>
                <w:rFonts w:cs="Arial"/>
                <w:i/>
                <w:color w:val="FF0000"/>
                <w:sz w:val="16"/>
                <w:szCs w:val="16"/>
              </w:rPr>
            </w:pPr>
            <w:r>
              <w:rPr>
                <w:rFonts w:cs="Arial"/>
                <w:i/>
                <w:color w:val="FF0000"/>
                <w:sz w:val="16"/>
                <w:szCs w:val="16"/>
              </w:rPr>
              <w:t>1</w:t>
            </w:r>
            <w:r w:rsidRPr="0036191C">
              <w:rPr>
                <w:rFonts w:cs="Arial"/>
                <w:i/>
                <w:color w:val="FF0000"/>
                <w:sz w:val="16"/>
                <w:szCs w:val="16"/>
                <w:vertAlign w:val="superscript"/>
              </w:rPr>
              <w:t>st</w:t>
            </w:r>
            <w:r>
              <w:rPr>
                <w:rFonts w:cs="Arial"/>
                <w:i/>
                <w:color w:val="FF0000"/>
                <w:sz w:val="16"/>
                <w:szCs w:val="16"/>
              </w:rPr>
              <w:t xml:space="preserve"> </w:t>
            </w:r>
            <w:r w:rsidR="009C4A39">
              <w:rPr>
                <w:rFonts w:cs="Arial"/>
                <w:i/>
                <w:color w:val="FF0000"/>
                <w:sz w:val="16"/>
                <w:szCs w:val="16"/>
              </w:rPr>
              <w:t>Review Meeting</w:t>
            </w:r>
          </w:p>
        </w:tc>
        <w:tc>
          <w:tcPr>
            <w:tcW w:w="2508" w:type="dxa"/>
            <w:tcBorders>
              <w:top w:val="single" w:sz="6" w:space="0" w:color="auto"/>
              <w:left w:val="single" w:sz="6" w:space="0" w:color="auto"/>
              <w:bottom w:val="single" w:sz="4" w:space="0" w:color="auto"/>
              <w:right w:val="single" w:sz="4" w:space="0" w:color="auto"/>
            </w:tcBorders>
            <w:vAlign w:val="center"/>
          </w:tcPr>
          <w:p w14:paraId="4E4ADF9D" w14:textId="48A4AF81" w:rsidR="0036191C" w:rsidRPr="00562AFE" w:rsidRDefault="009C4A39" w:rsidP="000F5A40">
            <w:pPr>
              <w:jc w:val="both"/>
              <w:rPr>
                <w:rFonts w:cs="Arial"/>
                <w:i/>
                <w:color w:val="FF0000"/>
                <w:sz w:val="16"/>
                <w:szCs w:val="16"/>
              </w:rPr>
            </w:pPr>
            <w:r>
              <w:rPr>
                <w:rFonts w:cs="Arial"/>
                <w:i/>
                <w:color w:val="FF0000"/>
                <w:sz w:val="16"/>
                <w:szCs w:val="16"/>
              </w:rPr>
              <w:t>Update provided at FR</w:t>
            </w:r>
          </w:p>
        </w:tc>
      </w:tr>
      <w:tr w:rsidR="00625D20" w:rsidRPr="00562AFE" w14:paraId="4D42D245"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0AF05621" w14:textId="4759FBC6" w:rsidR="00625D20" w:rsidRDefault="00625D20" w:rsidP="00625D20">
            <w:pPr>
              <w:jc w:val="both"/>
              <w:rPr>
                <w:rFonts w:cs="Arial"/>
                <w:i/>
                <w:color w:val="FF0000"/>
                <w:sz w:val="16"/>
                <w:szCs w:val="16"/>
              </w:rPr>
            </w:pPr>
            <w:r>
              <w:rPr>
                <w:rFonts w:cs="Arial"/>
                <w:i/>
                <w:color w:val="FF0000"/>
                <w:sz w:val="16"/>
                <w:szCs w:val="16"/>
              </w:rPr>
              <w:t>PMR</w:t>
            </w:r>
          </w:p>
        </w:tc>
        <w:tc>
          <w:tcPr>
            <w:tcW w:w="2394" w:type="dxa"/>
            <w:tcBorders>
              <w:top w:val="single" w:sz="6" w:space="0" w:color="auto"/>
              <w:left w:val="single" w:sz="6" w:space="0" w:color="auto"/>
              <w:bottom w:val="single" w:sz="4" w:space="0" w:color="auto"/>
            </w:tcBorders>
            <w:vAlign w:val="center"/>
          </w:tcPr>
          <w:p w14:paraId="4124DC92" w14:textId="2EF69938" w:rsidR="00625D20" w:rsidRDefault="00625D20" w:rsidP="00625D20">
            <w:pPr>
              <w:rPr>
                <w:rFonts w:cs="Arial"/>
                <w:i/>
                <w:color w:val="FF0000"/>
                <w:sz w:val="16"/>
                <w:szCs w:val="16"/>
              </w:rPr>
            </w:pPr>
            <w:r w:rsidRPr="00442F6C">
              <w:rPr>
                <w:rFonts w:cs="Arial"/>
                <w:i/>
                <w:iCs/>
                <w:color w:val="FF0000"/>
                <w:sz w:val="16"/>
                <w:szCs w:val="16"/>
                <w:highlight w:val="yellow"/>
              </w:rPr>
              <w:t>Report(s) as required for</w:t>
            </w:r>
            <w:r>
              <w:rPr>
                <w:rFonts w:cs="Arial"/>
                <w:i/>
                <w:iCs/>
                <w:color w:val="FF0000"/>
                <w:sz w:val="16"/>
                <w:szCs w:val="16"/>
                <w:highlight w:val="yellow"/>
              </w:rPr>
              <w:t xml:space="preserve"> each</w:t>
            </w:r>
            <w:r w:rsidRPr="00442F6C">
              <w:rPr>
                <w:rFonts w:cs="Arial"/>
                <w:i/>
                <w:iCs/>
                <w:color w:val="FF0000"/>
                <w:sz w:val="16"/>
                <w:szCs w:val="16"/>
                <w:highlight w:val="yellow"/>
              </w:rPr>
              <w:t xml:space="preserve"> Payment Milestone in line with the General </w:t>
            </w:r>
            <w:r>
              <w:rPr>
                <w:rFonts w:cs="Arial"/>
                <w:i/>
                <w:iCs/>
                <w:color w:val="FF0000"/>
                <w:sz w:val="16"/>
                <w:szCs w:val="16"/>
                <w:highlight w:val="yellow"/>
              </w:rPr>
              <w:t>T</w:t>
            </w:r>
            <w:r w:rsidRPr="00442F6C">
              <w:rPr>
                <w:rFonts w:cs="Arial"/>
                <w:i/>
                <w:iCs/>
                <w:color w:val="FF0000"/>
                <w:sz w:val="16"/>
                <w:szCs w:val="16"/>
                <w:highlight w:val="yellow"/>
              </w:rPr>
              <w:t>erms and Conditions Article 2.2</w:t>
            </w:r>
          </w:p>
        </w:tc>
        <w:tc>
          <w:tcPr>
            <w:tcW w:w="1653" w:type="dxa"/>
            <w:tcBorders>
              <w:top w:val="single" w:sz="6" w:space="0" w:color="auto"/>
              <w:left w:val="single" w:sz="6" w:space="0" w:color="auto"/>
              <w:bottom w:val="single" w:sz="4" w:space="0" w:color="auto"/>
            </w:tcBorders>
            <w:vAlign w:val="center"/>
          </w:tcPr>
          <w:p w14:paraId="3E2EA9CD" w14:textId="3D77E184" w:rsidR="00625D20" w:rsidRDefault="00237A7F" w:rsidP="008F5F61">
            <w:pPr>
              <w:rPr>
                <w:rFonts w:cs="Arial"/>
                <w:i/>
                <w:color w:val="FF0000"/>
                <w:sz w:val="16"/>
                <w:szCs w:val="16"/>
              </w:rPr>
            </w:pPr>
            <w:r>
              <w:rPr>
                <w:rFonts w:cs="Arial"/>
                <w:i/>
                <w:iCs/>
                <w:color w:val="FF0000"/>
                <w:sz w:val="16"/>
                <w:szCs w:val="16"/>
              </w:rPr>
              <w:t>Each Payment Milestone Review</w:t>
            </w:r>
          </w:p>
        </w:tc>
        <w:tc>
          <w:tcPr>
            <w:tcW w:w="2508" w:type="dxa"/>
            <w:tcBorders>
              <w:top w:val="single" w:sz="6" w:space="0" w:color="auto"/>
              <w:left w:val="single" w:sz="6" w:space="0" w:color="auto"/>
              <w:bottom w:val="single" w:sz="4" w:space="0" w:color="auto"/>
              <w:right w:val="single" w:sz="4" w:space="0" w:color="auto"/>
            </w:tcBorders>
            <w:vAlign w:val="center"/>
          </w:tcPr>
          <w:p w14:paraId="1F34F25E" w14:textId="7000BE27" w:rsidR="00625D20" w:rsidRPr="00562AFE" w:rsidRDefault="00F417E5" w:rsidP="00625D20">
            <w:pPr>
              <w:jc w:val="both"/>
              <w:rPr>
                <w:rFonts w:cs="Arial"/>
                <w:i/>
                <w:color w:val="FF0000"/>
                <w:sz w:val="16"/>
                <w:szCs w:val="16"/>
              </w:rPr>
            </w:pPr>
            <w:r>
              <w:rPr>
                <w:rFonts w:cs="Arial"/>
                <w:i/>
                <w:iCs/>
                <w:color w:val="FF0000"/>
                <w:sz w:val="16"/>
                <w:szCs w:val="16"/>
              </w:rPr>
              <w:t>Each Payment Milestone</w:t>
            </w:r>
            <w:r w:rsidR="00CD4645">
              <w:rPr>
                <w:rFonts w:cs="Arial"/>
                <w:i/>
                <w:iCs/>
                <w:color w:val="FF0000"/>
                <w:sz w:val="16"/>
                <w:szCs w:val="16"/>
              </w:rPr>
              <w:t xml:space="preserve"> Review</w:t>
            </w:r>
          </w:p>
        </w:tc>
      </w:tr>
      <w:tr w:rsidR="00DE5563" w:rsidRPr="00562AFE" w14:paraId="3C3D7689"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574AC9C4" w14:textId="69C48CCA" w:rsidR="00DE5563" w:rsidRDefault="002A1CCF" w:rsidP="000F5A40">
            <w:pPr>
              <w:jc w:val="both"/>
              <w:rPr>
                <w:rFonts w:cs="Arial"/>
                <w:i/>
                <w:color w:val="FF0000"/>
                <w:sz w:val="16"/>
                <w:szCs w:val="16"/>
              </w:rPr>
            </w:pPr>
            <w:r>
              <w:rPr>
                <w:rFonts w:cs="Arial"/>
                <w:i/>
                <w:color w:val="FF0000"/>
                <w:sz w:val="16"/>
                <w:szCs w:val="16"/>
              </w:rPr>
              <w:t>ES</w:t>
            </w:r>
          </w:p>
        </w:tc>
        <w:tc>
          <w:tcPr>
            <w:tcW w:w="2394" w:type="dxa"/>
            <w:tcBorders>
              <w:top w:val="single" w:sz="6" w:space="0" w:color="auto"/>
              <w:left w:val="single" w:sz="6" w:space="0" w:color="auto"/>
              <w:bottom w:val="single" w:sz="4" w:space="0" w:color="auto"/>
            </w:tcBorders>
            <w:vAlign w:val="center"/>
          </w:tcPr>
          <w:p w14:paraId="6B2B5A5D" w14:textId="5CC4B5EE" w:rsidR="00DE5563" w:rsidRDefault="002A1CCF" w:rsidP="0033381E">
            <w:pPr>
              <w:rPr>
                <w:rFonts w:cs="Arial"/>
                <w:i/>
                <w:color w:val="FF0000"/>
                <w:sz w:val="16"/>
                <w:szCs w:val="16"/>
              </w:rPr>
            </w:pPr>
            <w:r>
              <w:rPr>
                <w:rFonts w:cs="Arial"/>
                <w:i/>
                <w:color w:val="FF0000"/>
                <w:sz w:val="16"/>
                <w:szCs w:val="16"/>
              </w:rPr>
              <w:t>Executive Summary</w:t>
            </w:r>
            <w:r w:rsidR="00305735">
              <w:rPr>
                <w:rFonts w:cs="Arial"/>
                <w:i/>
                <w:color w:val="FF0000"/>
                <w:sz w:val="16"/>
                <w:szCs w:val="16"/>
              </w:rPr>
              <w:t xml:space="preserve"> (short text of half page)</w:t>
            </w:r>
          </w:p>
        </w:tc>
        <w:tc>
          <w:tcPr>
            <w:tcW w:w="1653" w:type="dxa"/>
            <w:tcBorders>
              <w:top w:val="single" w:sz="6" w:space="0" w:color="auto"/>
              <w:left w:val="single" w:sz="6" w:space="0" w:color="auto"/>
              <w:bottom w:val="single" w:sz="4" w:space="0" w:color="auto"/>
            </w:tcBorders>
            <w:vAlign w:val="center"/>
          </w:tcPr>
          <w:p w14:paraId="79368CC8" w14:textId="3CF5ED27" w:rsidR="00DE5563" w:rsidRDefault="002A1CCF"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3CC3BD2F" w14:textId="77777777" w:rsidR="00DE5563" w:rsidRPr="00562AFE" w:rsidRDefault="00DE5563" w:rsidP="000F5A40">
            <w:pPr>
              <w:jc w:val="both"/>
              <w:rPr>
                <w:rFonts w:cs="Arial"/>
                <w:i/>
                <w:color w:val="FF0000"/>
                <w:sz w:val="16"/>
                <w:szCs w:val="16"/>
              </w:rPr>
            </w:pPr>
          </w:p>
        </w:tc>
      </w:tr>
      <w:tr w:rsidR="00DE5563" w:rsidRPr="00562AFE" w14:paraId="0162C580"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78FAA3D3" w14:textId="5BF8130F" w:rsidR="00DE5563" w:rsidRDefault="002A1CCF" w:rsidP="000F5A40">
            <w:pPr>
              <w:jc w:val="both"/>
              <w:rPr>
                <w:rFonts w:cs="Arial"/>
                <w:i/>
                <w:color w:val="FF0000"/>
                <w:sz w:val="16"/>
                <w:szCs w:val="16"/>
              </w:rPr>
            </w:pPr>
            <w:r>
              <w:rPr>
                <w:rFonts w:cs="Arial"/>
                <w:i/>
                <w:color w:val="FF0000"/>
                <w:sz w:val="16"/>
                <w:szCs w:val="16"/>
              </w:rPr>
              <w:t>HRP</w:t>
            </w:r>
          </w:p>
        </w:tc>
        <w:tc>
          <w:tcPr>
            <w:tcW w:w="2394" w:type="dxa"/>
            <w:tcBorders>
              <w:top w:val="single" w:sz="6" w:space="0" w:color="auto"/>
              <w:left w:val="single" w:sz="6" w:space="0" w:color="auto"/>
              <w:bottom w:val="single" w:sz="4" w:space="0" w:color="auto"/>
            </w:tcBorders>
            <w:vAlign w:val="center"/>
          </w:tcPr>
          <w:p w14:paraId="426BD3E8" w14:textId="47B6B12C" w:rsidR="00DE5563" w:rsidRDefault="002A1CCF" w:rsidP="0033381E">
            <w:pPr>
              <w:rPr>
                <w:rFonts w:cs="Arial"/>
                <w:i/>
                <w:color w:val="FF0000"/>
                <w:sz w:val="16"/>
                <w:szCs w:val="16"/>
              </w:rPr>
            </w:pPr>
            <w:r>
              <w:rPr>
                <w:rFonts w:cs="Arial"/>
                <w:i/>
                <w:color w:val="FF0000"/>
                <w:sz w:val="16"/>
                <w:szCs w:val="16"/>
              </w:rPr>
              <w:t xml:space="preserve">High Resolution </w:t>
            </w:r>
            <w:r w:rsidR="009F103F">
              <w:rPr>
                <w:rFonts w:cs="Arial"/>
                <w:i/>
                <w:color w:val="FF0000"/>
                <w:sz w:val="16"/>
                <w:szCs w:val="16"/>
              </w:rPr>
              <w:t>Image</w:t>
            </w:r>
            <w:r w:rsidR="00146239">
              <w:rPr>
                <w:rFonts w:cs="Arial"/>
                <w:i/>
                <w:color w:val="FF0000"/>
                <w:sz w:val="16"/>
                <w:szCs w:val="16"/>
              </w:rPr>
              <w:t>(</w:t>
            </w:r>
            <w:r w:rsidR="009F103F">
              <w:rPr>
                <w:rFonts w:cs="Arial"/>
                <w:i/>
                <w:color w:val="FF0000"/>
                <w:sz w:val="16"/>
                <w:szCs w:val="16"/>
              </w:rPr>
              <w:t>s</w:t>
            </w:r>
            <w:r w:rsidR="00146239">
              <w:rPr>
                <w:rFonts w:cs="Arial"/>
                <w:i/>
                <w:color w:val="FF0000"/>
                <w:sz w:val="16"/>
                <w:szCs w:val="16"/>
              </w:rPr>
              <w:t>)</w:t>
            </w:r>
          </w:p>
        </w:tc>
        <w:tc>
          <w:tcPr>
            <w:tcW w:w="1653" w:type="dxa"/>
            <w:tcBorders>
              <w:top w:val="single" w:sz="6" w:space="0" w:color="auto"/>
              <w:left w:val="single" w:sz="6" w:space="0" w:color="auto"/>
              <w:bottom w:val="single" w:sz="4" w:space="0" w:color="auto"/>
            </w:tcBorders>
            <w:vAlign w:val="center"/>
          </w:tcPr>
          <w:p w14:paraId="3DAD47AB" w14:textId="212A8886" w:rsidR="00DE5563" w:rsidRDefault="002A1CCF"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3BA34389" w14:textId="77777777" w:rsidR="00DE5563" w:rsidRPr="00562AFE" w:rsidRDefault="00DE5563" w:rsidP="000F5A40">
            <w:pPr>
              <w:jc w:val="both"/>
              <w:rPr>
                <w:rFonts w:cs="Arial"/>
                <w:i/>
                <w:color w:val="FF0000"/>
                <w:sz w:val="16"/>
                <w:szCs w:val="16"/>
              </w:rPr>
            </w:pPr>
          </w:p>
        </w:tc>
      </w:tr>
      <w:tr w:rsidR="00DE5563" w:rsidRPr="00562AFE" w14:paraId="2CAA78EE"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0F66A3E7" w14:textId="4A59565C" w:rsidR="00DE5563" w:rsidRDefault="00890EFD" w:rsidP="000F5A40">
            <w:pPr>
              <w:jc w:val="both"/>
              <w:rPr>
                <w:rFonts w:cs="Arial"/>
                <w:i/>
                <w:color w:val="FF0000"/>
                <w:sz w:val="16"/>
                <w:szCs w:val="16"/>
              </w:rPr>
            </w:pPr>
            <w:r>
              <w:rPr>
                <w:rFonts w:cs="Arial"/>
                <w:i/>
                <w:color w:val="FF0000"/>
                <w:sz w:val="16"/>
                <w:szCs w:val="16"/>
              </w:rPr>
              <w:t>RSS</w:t>
            </w:r>
          </w:p>
        </w:tc>
        <w:tc>
          <w:tcPr>
            <w:tcW w:w="2394" w:type="dxa"/>
            <w:tcBorders>
              <w:top w:val="single" w:sz="6" w:space="0" w:color="auto"/>
              <w:left w:val="single" w:sz="6" w:space="0" w:color="auto"/>
              <w:bottom w:val="single" w:sz="4" w:space="0" w:color="auto"/>
            </w:tcBorders>
            <w:vAlign w:val="center"/>
          </w:tcPr>
          <w:p w14:paraId="6FAA9E58" w14:textId="65DDC16A" w:rsidR="00DE5563" w:rsidRDefault="00890EFD" w:rsidP="0033381E">
            <w:pPr>
              <w:rPr>
                <w:rFonts w:cs="Arial"/>
                <w:i/>
                <w:color w:val="FF0000"/>
                <w:sz w:val="16"/>
                <w:szCs w:val="16"/>
              </w:rPr>
            </w:pPr>
            <w:r>
              <w:rPr>
                <w:rFonts w:cs="Arial"/>
                <w:i/>
                <w:color w:val="FF0000"/>
                <w:sz w:val="16"/>
                <w:szCs w:val="16"/>
              </w:rPr>
              <w:t>Report on Registration Status for IP</w:t>
            </w:r>
          </w:p>
        </w:tc>
        <w:tc>
          <w:tcPr>
            <w:tcW w:w="1653" w:type="dxa"/>
            <w:tcBorders>
              <w:top w:val="single" w:sz="6" w:space="0" w:color="auto"/>
              <w:left w:val="single" w:sz="6" w:space="0" w:color="auto"/>
              <w:bottom w:val="single" w:sz="4" w:space="0" w:color="auto"/>
            </w:tcBorders>
            <w:vAlign w:val="center"/>
          </w:tcPr>
          <w:p w14:paraId="7F899678" w14:textId="2815C216" w:rsidR="00DE5563" w:rsidRDefault="00AD5BC0"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5C5E6736" w14:textId="77777777" w:rsidR="00DE5563" w:rsidRPr="00562AFE" w:rsidRDefault="00DE5563" w:rsidP="000F5A40">
            <w:pPr>
              <w:jc w:val="both"/>
              <w:rPr>
                <w:rFonts w:cs="Arial"/>
                <w:i/>
                <w:color w:val="FF0000"/>
                <w:sz w:val="16"/>
                <w:szCs w:val="16"/>
              </w:rPr>
            </w:pPr>
          </w:p>
        </w:tc>
      </w:tr>
      <w:tr w:rsidR="0033381E" w:rsidRPr="00562AFE" w14:paraId="79C603ED"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7651A839" w14:textId="18352E24" w:rsidR="0033381E" w:rsidRDefault="0033381E" w:rsidP="000F5A40">
            <w:pPr>
              <w:jc w:val="both"/>
              <w:rPr>
                <w:rFonts w:cs="Arial"/>
                <w:i/>
                <w:color w:val="FF0000"/>
                <w:sz w:val="16"/>
                <w:szCs w:val="16"/>
              </w:rPr>
            </w:pPr>
            <w:r>
              <w:rPr>
                <w:rFonts w:cs="Arial"/>
                <w:i/>
                <w:color w:val="FF0000"/>
                <w:sz w:val="16"/>
                <w:szCs w:val="16"/>
              </w:rPr>
              <w:t>PDS</w:t>
            </w:r>
          </w:p>
        </w:tc>
        <w:tc>
          <w:tcPr>
            <w:tcW w:w="2394" w:type="dxa"/>
            <w:tcBorders>
              <w:top w:val="single" w:sz="6" w:space="0" w:color="auto"/>
              <w:left w:val="single" w:sz="6" w:space="0" w:color="auto"/>
              <w:bottom w:val="single" w:sz="4" w:space="0" w:color="auto"/>
            </w:tcBorders>
            <w:vAlign w:val="center"/>
          </w:tcPr>
          <w:p w14:paraId="35AF8FEA" w14:textId="0751FE97" w:rsidR="0033381E" w:rsidRDefault="0033381E" w:rsidP="0033381E">
            <w:pPr>
              <w:rPr>
                <w:rFonts w:cs="Arial"/>
                <w:i/>
                <w:color w:val="FF0000"/>
                <w:sz w:val="16"/>
                <w:szCs w:val="16"/>
              </w:rPr>
            </w:pPr>
            <w:r>
              <w:rPr>
                <w:rFonts w:cs="Arial"/>
                <w:i/>
                <w:color w:val="FF0000"/>
                <w:sz w:val="16"/>
                <w:szCs w:val="16"/>
              </w:rPr>
              <w:t xml:space="preserve">Product Data Sheet – </w:t>
            </w:r>
            <w:r w:rsidR="00877E0C">
              <w:rPr>
                <w:rFonts w:cs="Arial"/>
                <w:i/>
                <w:color w:val="FF0000"/>
                <w:sz w:val="16"/>
                <w:szCs w:val="16"/>
              </w:rPr>
              <w:t>for</w:t>
            </w:r>
            <w:r>
              <w:rPr>
                <w:rFonts w:cs="Arial"/>
                <w:i/>
                <w:color w:val="FF0000"/>
                <w:sz w:val="16"/>
                <w:szCs w:val="16"/>
              </w:rPr>
              <w:t xml:space="preserve"> Ground Segment Product Phase</w:t>
            </w:r>
          </w:p>
        </w:tc>
        <w:tc>
          <w:tcPr>
            <w:tcW w:w="1653" w:type="dxa"/>
            <w:tcBorders>
              <w:top w:val="single" w:sz="6" w:space="0" w:color="auto"/>
              <w:left w:val="single" w:sz="6" w:space="0" w:color="auto"/>
              <w:bottom w:val="single" w:sz="4" w:space="0" w:color="auto"/>
            </w:tcBorders>
            <w:vAlign w:val="center"/>
          </w:tcPr>
          <w:p w14:paraId="2B30CB91" w14:textId="1289E796" w:rsidR="0033381E" w:rsidRDefault="0033381E"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09FE3F10" w14:textId="77777777" w:rsidR="0033381E" w:rsidRPr="00562AFE" w:rsidRDefault="0033381E" w:rsidP="000F5A40">
            <w:pPr>
              <w:jc w:val="both"/>
              <w:rPr>
                <w:rFonts w:cs="Arial"/>
                <w:i/>
                <w:color w:val="FF0000"/>
                <w:sz w:val="16"/>
                <w:szCs w:val="16"/>
              </w:rPr>
            </w:pPr>
          </w:p>
        </w:tc>
      </w:tr>
      <w:tr w:rsidR="00DE5563" w:rsidRPr="00562AFE" w14:paraId="607DFB09"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0A140CD1" w14:textId="2D59032C" w:rsidR="00DE5563" w:rsidRDefault="005C0DF1" w:rsidP="000F5A40">
            <w:pPr>
              <w:jc w:val="both"/>
              <w:rPr>
                <w:rFonts w:cs="Arial"/>
                <w:i/>
                <w:color w:val="FF0000"/>
                <w:sz w:val="16"/>
                <w:szCs w:val="16"/>
              </w:rPr>
            </w:pPr>
            <w:r>
              <w:rPr>
                <w:rFonts w:cs="Arial"/>
                <w:i/>
                <w:color w:val="FF0000"/>
                <w:sz w:val="16"/>
                <w:szCs w:val="16"/>
              </w:rPr>
              <w:t>C</w:t>
            </w:r>
            <w:r w:rsidR="00AA1A27">
              <w:rPr>
                <w:rFonts w:cs="Arial"/>
                <w:i/>
                <w:color w:val="FF0000"/>
                <w:sz w:val="16"/>
                <w:szCs w:val="16"/>
              </w:rPr>
              <w:t>F</w:t>
            </w:r>
            <w:r>
              <w:rPr>
                <w:rFonts w:cs="Arial"/>
                <w:i/>
                <w:color w:val="FF0000"/>
                <w:sz w:val="16"/>
                <w:szCs w:val="16"/>
              </w:rPr>
              <w:t>S</w:t>
            </w:r>
          </w:p>
        </w:tc>
        <w:tc>
          <w:tcPr>
            <w:tcW w:w="2394" w:type="dxa"/>
            <w:tcBorders>
              <w:top w:val="single" w:sz="6" w:space="0" w:color="auto"/>
              <w:left w:val="single" w:sz="6" w:space="0" w:color="auto"/>
              <w:bottom w:val="single" w:sz="4" w:space="0" w:color="auto"/>
            </w:tcBorders>
            <w:vAlign w:val="center"/>
          </w:tcPr>
          <w:p w14:paraId="3E3C6779" w14:textId="4FB7F093" w:rsidR="00DE5563" w:rsidRDefault="005C0DF1" w:rsidP="0033381E">
            <w:pPr>
              <w:rPr>
                <w:rFonts w:cs="Arial"/>
                <w:i/>
                <w:color w:val="FF0000"/>
                <w:sz w:val="16"/>
                <w:szCs w:val="16"/>
              </w:rPr>
            </w:pPr>
            <w:r>
              <w:rPr>
                <w:rFonts w:cs="Arial"/>
                <w:i/>
                <w:color w:val="FF0000"/>
                <w:sz w:val="16"/>
                <w:szCs w:val="16"/>
              </w:rPr>
              <w:t xml:space="preserve">Certified </w:t>
            </w:r>
            <w:r w:rsidR="00AA1A27">
              <w:rPr>
                <w:rFonts w:cs="Arial"/>
                <w:i/>
                <w:color w:val="FF0000"/>
                <w:sz w:val="16"/>
                <w:szCs w:val="16"/>
              </w:rPr>
              <w:t xml:space="preserve">Financial </w:t>
            </w:r>
            <w:r>
              <w:rPr>
                <w:rFonts w:cs="Arial"/>
                <w:i/>
                <w:color w:val="FF0000"/>
                <w:sz w:val="16"/>
                <w:szCs w:val="16"/>
              </w:rPr>
              <w:t>Statement</w:t>
            </w:r>
          </w:p>
        </w:tc>
        <w:tc>
          <w:tcPr>
            <w:tcW w:w="1653" w:type="dxa"/>
            <w:tcBorders>
              <w:top w:val="single" w:sz="6" w:space="0" w:color="auto"/>
              <w:left w:val="single" w:sz="6" w:space="0" w:color="auto"/>
              <w:bottom w:val="single" w:sz="4" w:space="0" w:color="auto"/>
            </w:tcBorders>
            <w:vAlign w:val="center"/>
          </w:tcPr>
          <w:p w14:paraId="2E5A539E" w14:textId="1B0D3FB5" w:rsidR="00DE5563" w:rsidRDefault="00DB3380"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5A4692E3" w14:textId="77777777" w:rsidR="00DE5563" w:rsidRPr="00562AFE" w:rsidRDefault="00DE5563" w:rsidP="000F5A40">
            <w:pPr>
              <w:jc w:val="both"/>
              <w:rPr>
                <w:rFonts w:cs="Arial"/>
                <w:i/>
                <w:color w:val="FF0000"/>
                <w:sz w:val="16"/>
                <w:szCs w:val="16"/>
              </w:rPr>
            </w:pPr>
          </w:p>
        </w:tc>
      </w:tr>
      <w:tr w:rsidR="00ED169E" w:rsidRPr="00562AFE" w14:paraId="15155B70" w14:textId="77777777" w:rsidTr="79D4F172">
        <w:trPr>
          <w:cantSplit/>
          <w:trHeight w:val="306"/>
        </w:trPr>
        <w:tc>
          <w:tcPr>
            <w:tcW w:w="1032" w:type="dxa"/>
            <w:tcBorders>
              <w:top w:val="single" w:sz="6" w:space="0" w:color="auto"/>
              <w:left w:val="single" w:sz="6" w:space="0" w:color="auto"/>
              <w:bottom w:val="single" w:sz="4" w:space="0" w:color="auto"/>
            </w:tcBorders>
            <w:vAlign w:val="center"/>
          </w:tcPr>
          <w:p w14:paraId="19D4E861" w14:textId="113D52E1" w:rsidR="00ED169E" w:rsidRDefault="00ED169E" w:rsidP="000F5A40">
            <w:pPr>
              <w:jc w:val="both"/>
              <w:rPr>
                <w:rFonts w:cs="Arial"/>
                <w:i/>
                <w:color w:val="FF0000"/>
                <w:sz w:val="16"/>
                <w:szCs w:val="16"/>
              </w:rPr>
            </w:pPr>
            <w:r>
              <w:rPr>
                <w:rFonts w:cs="Arial"/>
                <w:i/>
                <w:color w:val="FF0000"/>
                <w:sz w:val="16"/>
                <w:szCs w:val="16"/>
              </w:rPr>
              <w:t>PSS</w:t>
            </w:r>
          </w:p>
        </w:tc>
        <w:tc>
          <w:tcPr>
            <w:tcW w:w="2394" w:type="dxa"/>
            <w:tcBorders>
              <w:top w:val="single" w:sz="6" w:space="0" w:color="auto"/>
              <w:left w:val="single" w:sz="6" w:space="0" w:color="auto"/>
              <w:bottom w:val="single" w:sz="4" w:space="0" w:color="auto"/>
            </w:tcBorders>
            <w:vAlign w:val="center"/>
          </w:tcPr>
          <w:p w14:paraId="17E3968D" w14:textId="6AAE028D" w:rsidR="00ED169E" w:rsidRDefault="00ED169E" w:rsidP="0033381E">
            <w:pPr>
              <w:rPr>
                <w:rFonts w:cs="Arial"/>
                <w:i/>
                <w:color w:val="FF0000"/>
                <w:sz w:val="16"/>
                <w:szCs w:val="16"/>
              </w:rPr>
            </w:pPr>
            <w:r>
              <w:rPr>
                <w:rFonts w:cs="Arial"/>
                <w:i/>
                <w:color w:val="FF0000"/>
                <w:sz w:val="16"/>
                <w:szCs w:val="16"/>
              </w:rPr>
              <w:t>Final PSS Forms</w:t>
            </w:r>
            <w:r w:rsidR="005C0DF1">
              <w:rPr>
                <w:rFonts w:cs="Arial"/>
                <w:i/>
                <w:color w:val="FF0000"/>
                <w:sz w:val="16"/>
                <w:szCs w:val="16"/>
              </w:rPr>
              <w:t xml:space="preserve"> (A2 + Exhibit A)</w:t>
            </w:r>
          </w:p>
        </w:tc>
        <w:tc>
          <w:tcPr>
            <w:tcW w:w="1653" w:type="dxa"/>
            <w:tcBorders>
              <w:top w:val="single" w:sz="6" w:space="0" w:color="auto"/>
              <w:left w:val="single" w:sz="6" w:space="0" w:color="auto"/>
              <w:bottom w:val="single" w:sz="4" w:space="0" w:color="auto"/>
            </w:tcBorders>
            <w:vAlign w:val="center"/>
          </w:tcPr>
          <w:p w14:paraId="11135360" w14:textId="10709361" w:rsidR="00ED169E" w:rsidRPr="00562AFE" w:rsidRDefault="00ED169E"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2D724D89" w14:textId="77777777" w:rsidR="00ED169E" w:rsidRPr="00562AFE" w:rsidRDefault="00ED169E" w:rsidP="000F5A40">
            <w:pPr>
              <w:jc w:val="both"/>
              <w:rPr>
                <w:rFonts w:cs="Arial"/>
                <w:i/>
                <w:color w:val="FF0000"/>
                <w:sz w:val="16"/>
                <w:szCs w:val="16"/>
              </w:rPr>
            </w:pPr>
          </w:p>
        </w:tc>
      </w:tr>
      <w:tr w:rsidR="00984AAF" w:rsidRPr="00562AFE" w14:paraId="5EEDCBFD" w14:textId="77777777" w:rsidTr="79D4F172">
        <w:trPr>
          <w:cantSplit/>
          <w:trHeight w:val="306"/>
        </w:trPr>
        <w:tc>
          <w:tcPr>
            <w:tcW w:w="1032" w:type="dxa"/>
            <w:tcBorders>
              <w:top w:val="single" w:sz="6" w:space="0" w:color="auto"/>
              <w:left w:val="single" w:sz="6" w:space="0" w:color="auto"/>
              <w:bottom w:val="single" w:sz="6" w:space="0" w:color="auto"/>
            </w:tcBorders>
            <w:vAlign w:val="center"/>
          </w:tcPr>
          <w:p w14:paraId="4245CA8C" w14:textId="6FA09CBA" w:rsidR="00984AAF" w:rsidRPr="00562AFE" w:rsidRDefault="00ED169E" w:rsidP="000F5A40">
            <w:pPr>
              <w:jc w:val="both"/>
              <w:rPr>
                <w:rFonts w:cs="Arial"/>
                <w:i/>
                <w:color w:val="FF0000"/>
                <w:sz w:val="16"/>
                <w:szCs w:val="16"/>
              </w:rPr>
            </w:pPr>
            <w:r>
              <w:rPr>
                <w:rFonts w:cs="Arial"/>
                <w:i/>
                <w:color w:val="FF0000"/>
                <w:sz w:val="16"/>
                <w:szCs w:val="16"/>
              </w:rPr>
              <w:t>F</w:t>
            </w:r>
            <w:r w:rsidR="00776537">
              <w:rPr>
                <w:rFonts w:cs="Arial"/>
                <w:i/>
                <w:color w:val="FF0000"/>
                <w:sz w:val="16"/>
                <w:szCs w:val="16"/>
              </w:rPr>
              <w:t>R</w:t>
            </w:r>
            <w:r w:rsidR="00DB3380">
              <w:rPr>
                <w:rFonts w:cs="Arial"/>
                <w:i/>
                <w:color w:val="FF0000"/>
                <w:sz w:val="16"/>
                <w:szCs w:val="16"/>
              </w:rPr>
              <w:t>P</w:t>
            </w:r>
          </w:p>
        </w:tc>
        <w:tc>
          <w:tcPr>
            <w:tcW w:w="2394" w:type="dxa"/>
            <w:tcBorders>
              <w:top w:val="single" w:sz="6" w:space="0" w:color="auto"/>
              <w:left w:val="single" w:sz="6" w:space="0" w:color="auto"/>
              <w:bottom w:val="single" w:sz="6" w:space="0" w:color="auto"/>
            </w:tcBorders>
            <w:vAlign w:val="center"/>
          </w:tcPr>
          <w:p w14:paraId="0A783940" w14:textId="5A50B0A4" w:rsidR="00984AAF" w:rsidRPr="00562AFE" w:rsidRDefault="00ED169E" w:rsidP="0033381E">
            <w:pPr>
              <w:rPr>
                <w:rFonts w:cs="Arial"/>
                <w:i/>
                <w:color w:val="FF0000"/>
                <w:sz w:val="16"/>
                <w:szCs w:val="16"/>
              </w:rPr>
            </w:pPr>
            <w:r>
              <w:rPr>
                <w:rFonts w:cs="Arial"/>
                <w:i/>
                <w:color w:val="FF0000"/>
                <w:sz w:val="16"/>
                <w:szCs w:val="16"/>
              </w:rPr>
              <w:t>Final Report</w:t>
            </w:r>
            <w:r w:rsidR="00DB3380">
              <w:rPr>
                <w:rFonts w:cs="Arial"/>
                <w:i/>
                <w:color w:val="FF0000"/>
                <w:sz w:val="16"/>
                <w:szCs w:val="16"/>
              </w:rPr>
              <w:t xml:space="preserve"> (Public)</w:t>
            </w:r>
            <w:r w:rsidR="00984AAF" w:rsidRPr="00562AFE">
              <w:rPr>
                <w:rFonts w:cs="Arial"/>
                <w:i/>
                <w:color w:val="FF0000"/>
                <w:sz w:val="16"/>
                <w:szCs w:val="16"/>
              </w:rPr>
              <w:t xml:space="preserve"> </w:t>
            </w:r>
          </w:p>
        </w:tc>
        <w:tc>
          <w:tcPr>
            <w:tcW w:w="1653" w:type="dxa"/>
            <w:tcBorders>
              <w:top w:val="single" w:sz="6" w:space="0" w:color="auto"/>
              <w:left w:val="single" w:sz="6" w:space="0" w:color="auto"/>
              <w:bottom w:val="single" w:sz="6" w:space="0" w:color="auto"/>
            </w:tcBorders>
            <w:vAlign w:val="center"/>
          </w:tcPr>
          <w:p w14:paraId="4138FE4D" w14:textId="77777777" w:rsidR="00984AAF" w:rsidRPr="00562AFE" w:rsidRDefault="00984AAF" w:rsidP="000F5A40">
            <w:pPr>
              <w:jc w:val="both"/>
              <w:rPr>
                <w:rFonts w:cs="Arial"/>
                <w:i/>
                <w:color w:val="FF0000"/>
                <w:sz w:val="16"/>
                <w:szCs w:val="16"/>
              </w:rPr>
            </w:pPr>
            <w:r w:rsidRPr="00562AFE">
              <w:rPr>
                <w:rFonts w:cs="Arial"/>
                <w:i/>
                <w:color w:val="FF0000"/>
                <w:sz w:val="16"/>
                <w:szCs w:val="16"/>
              </w:rPr>
              <w:t>FR</w:t>
            </w:r>
          </w:p>
        </w:tc>
        <w:tc>
          <w:tcPr>
            <w:tcW w:w="2508" w:type="dxa"/>
            <w:tcBorders>
              <w:top w:val="single" w:sz="6" w:space="0" w:color="auto"/>
              <w:left w:val="single" w:sz="6" w:space="0" w:color="auto"/>
              <w:bottom w:val="single" w:sz="6" w:space="0" w:color="auto"/>
              <w:right w:val="single" w:sz="4" w:space="0" w:color="auto"/>
            </w:tcBorders>
            <w:vAlign w:val="center"/>
          </w:tcPr>
          <w:p w14:paraId="4280B6B3" w14:textId="77777777" w:rsidR="00984AAF" w:rsidRPr="00562AFE" w:rsidRDefault="00984AAF" w:rsidP="000F5A40">
            <w:pPr>
              <w:jc w:val="both"/>
              <w:rPr>
                <w:rFonts w:cs="Arial"/>
                <w:i/>
                <w:color w:val="FF0000"/>
                <w:sz w:val="16"/>
                <w:szCs w:val="16"/>
              </w:rPr>
            </w:pPr>
          </w:p>
        </w:tc>
      </w:tr>
      <w:tr w:rsidR="00DB3380" w:rsidRPr="00562AFE" w14:paraId="247B33BD" w14:textId="77777777" w:rsidTr="79D4F172">
        <w:trPr>
          <w:cantSplit/>
          <w:trHeight w:val="306"/>
        </w:trPr>
        <w:tc>
          <w:tcPr>
            <w:tcW w:w="1032" w:type="dxa"/>
            <w:tcBorders>
              <w:top w:val="single" w:sz="6" w:space="0" w:color="auto"/>
              <w:left w:val="single" w:sz="6" w:space="0" w:color="auto"/>
              <w:bottom w:val="single" w:sz="6" w:space="0" w:color="auto"/>
            </w:tcBorders>
            <w:vAlign w:val="center"/>
          </w:tcPr>
          <w:p w14:paraId="6E824B0C" w14:textId="7FA97C69" w:rsidR="00DB3380" w:rsidRDefault="00DB3380" w:rsidP="000F5A40">
            <w:pPr>
              <w:jc w:val="both"/>
              <w:rPr>
                <w:rFonts w:cs="Arial"/>
                <w:i/>
                <w:color w:val="FF0000"/>
                <w:sz w:val="16"/>
                <w:szCs w:val="16"/>
              </w:rPr>
            </w:pPr>
            <w:r>
              <w:rPr>
                <w:rFonts w:cs="Arial"/>
                <w:i/>
                <w:color w:val="FF0000"/>
                <w:sz w:val="16"/>
                <w:szCs w:val="16"/>
              </w:rPr>
              <w:t>F</w:t>
            </w:r>
            <w:r w:rsidR="00776537">
              <w:rPr>
                <w:rFonts w:cs="Arial"/>
                <w:i/>
                <w:color w:val="FF0000"/>
                <w:sz w:val="16"/>
                <w:szCs w:val="16"/>
              </w:rPr>
              <w:t>R</w:t>
            </w:r>
            <w:r>
              <w:rPr>
                <w:rFonts w:cs="Arial"/>
                <w:i/>
                <w:color w:val="FF0000"/>
                <w:sz w:val="16"/>
                <w:szCs w:val="16"/>
              </w:rPr>
              <w:t>C</w:t>
            </w:r>
          </w:p>
        </w:tc>
        <w:tc>
          <w:tcPr>
            <w:tcW w:w="2394" w:type="dxa"/>
            <w:tcBorders>
              <w:top w:val="single" w:sz="6" w:space="0" w:color="auto"/>
              <w:left w:val="single" w:sz="6" w:space="0" w:color="auto"/>
              <w:bottom w:val="single" w:sz="6" w:space="0" w:color="auto"/>
            </w:tcBorders>
            <w:vAlign w:val="center"/>
          </w:tcPr>
          <w:p w14:paraId="1785F935" w14:textId="5FDF65EC" w:rsidR="00DB3380" w:rsidRDefault="00DB3380" w:rsidP="0033381E">
            <w:pPr>
              <w:rPr>
                <w:rFonts w:cs="Arial"/>
                <w:i/>
                <w:color w:val="FF0000"/>
                <w:sz w:val="16"/>
                <w:szCs w:val="16"/>
              </w:rPr>
            </w:pPr>
            <w:r>
              <w:rPr>
                <w:rFonts w:cs="Arial"/>
                <w:i/>
                <w:color w:val="FF0000"/>
                <w:sz w:val="16"/>
                <w:szCs w:val="16"/>
              </w:rPr>
              <w:t>Final Report (Confidential) – If required</w:t>
            </w:r>
          </w:p>
        </w:tc>
        <w:tc>
          <w:tcPr>
            <w:tcW w:w="1653" w:type="dxa"/>
            <w:tcBorders>
              <w:top w:val="single" w:sz="6" w:space="0" w:color="auto"/>
              <w:left w:val="single" w:sz="6" w:space="0" w:color="auto"/>
              <w:bottom w:val="single" w:sz="6" w:space="0" w:color="auto"/>
            </w:tcBorders>
            <w:vAlign w:val="center"/>
          </w:tcPr>
          <w:p w14:paraId="09B624AC" w14:textId="33BC7615" w:rsidR="00DB3380" w:rsidRPr="00562AFE" w:rsidRDefault="00DB3380"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6" w:space="0" w:color="auto"/>
              <w:right w:val="single" w:sz="4" w:space="0" w:color="auto"/>
            </w:tcBorders>
            <w:vAlign w:val="center"/>
          </w:tcPr>
          <w:p w14:paraId="2BA999BA" w14:textId="77777777" w:rsidR="00DB3380" w:rsidRPr="00562AFE" w:rsidRDefault="00DB3380" w:rsidP="000F5A40">
            <w:pPr>
              <w:jc w:val="both"/>
              <w:rPr>
                <w:rFonts w:cs="Arial"/>
                <w:i/>
                <w:color w:val="FF0000"/>
                <w:sz w:val="16"/>
                <w:szCs w:val="16"/>
              </w:rPr>
            </w:pPr>
          </w:p>
        </w:tc>
      </w:tr>
      <w:tr w:rsidR="008B73B1" w:rsidRPr="00562AFE" w14:paraId="02DCDD18" w14:textId="77777777" w:rsidTr="79D4F172">
        <w:trPr>
          <w:cantSplit/>
          <w:trHeight w:val="306"/>
        </w:trPr>
        <w:tc>
          <w:tcPr>
            <w:tcW w:w="1032" w:type="dxa"/>
            <w:tcBorders>
              <w:top w:val="single" w:sz="6" w:space="0" w:color="auto"/>
              <w:left w:val="single" w:sz="6" w:space="0" w:color="auto"/>
              <w:bottom w:val="single" w:sz="6" w:space="0" w:color="auto"/>
            </w:tcBorders>
            <w:vAlign w:val="center"/>
          </w:tcPr>
          <w:p w14:paraId="50C109EB" w14:textId="26374528" w:rsidR="008B73B1" w:rsidRDefault="008B73B1" w:rsidP="000F5A40">
            <w:pPr>
              <w:jc w:val="both"/>
              <w:rPr>
                <w:rFonts w:cs="Arial"/>
                <w:i/>
                <w:color w:val="FF0000"/>
                <w:sz w:val="16"/>
                <w:szCs w:val="16"/>
              </w:rPr>
            </w:pPr>
            <w:r>
              <w:rPr>
                <w:rFonts w:cs="Arial"/>
                <w:i/>
                <w:color w:val="FF0000"/>
                <w:sz w:val="16"/>
                <w:szCs w:val="16"/>
              </w:rPr>
              <w:t>SEIQ</w:t>
            </w:r>
          </w:p>
        </w:tc>
        <w:tc>
          <w:tcPr>
            <w:tcW w:w="2394" w:type="dxa"/>
            <w:tcBorders>
              <w:top w:val="single" w:sz="6" w:space="0" w:color="auto"/>
              <w:left w:val="single" w:sz="6" w:space="0" w:color="auto"/>
              <w:bottom w:val="single" w:sz="6" w:space="0" w:color="auto"/>
            </w:tcBorders>
            <w:vAlign w:val="center"/>
          </w:tcPr>
          <w:p w14:paraId="18A6571D" w14:textId="00F8CCE5" w:rsidR="008B73B1" w:rsidRDefault="008B73B1" w:rsidP="0033381E">
            <w:pPr>
              <w:rPr>
                <w:rFonts w:cs="Arial"/>
                <w:i/>
                <w:color w:val="FF0000"/>
                <w:sz w:val="16"/>
                <w:szCs w:val="16"/>
              </w:rPr>
            </w:pPr>
            <w:r w:rsidRPr="008B73B1">
              <w:rPr>
                <w:rFonts w:cs="Arial"/>
                <w:i/>
                <w:color w:val="FF0000"/>
                <w:sz w:val="16"/>
                <w:szCs w:val="16"/>
              </w:rPr>
              <w:t>Socio-Economic</w:t>
            </w:r>
            <w:r>
              <w:rPr>
                <w:rFonts w:cs="Arial"/>
                <w:i/>
                <w:color w:val="FF0000"/>
                <w:sz w:val="16"/>
                <w:szCs w:val="16"/>
              </w:rPr>
              <w:t xml:space="preserve"> </w:t>
            </w:r>
            <w:r w:rsidRPr="008B73B1">
              <w:rPr>
                <w:rFonts w:cs="Arial"/>
                <w:i/>
                <w:color w:val="FF0000"/>
                <w:sz w:val="16"/>
                <w:szCs w:val="16"/>
              </w:rPr>
              <w:t>Impact Questionnaire</w:t>
            </w:r>
          </w:p>
        </w:tc>
        <w:tc>
          <w:tcPr>
            <w:tcW w:w="1653" w:type="dxa"/>
            <w:tcBorders>
              <w:top w:val="single" w:sz="6" w:space="0" w:color="auto"/>
              <w:left w:val="single" w:sz="6" w:space="0" w:color="auto"/>
              <w:bottom w:val="single" w:sz="6" w:space="0" w:color="auto"/>
            </w:tcBorders>
            <w:vAlign w:val="center"/>
          </w:tcPr>
          <w:p w14:paraId="4068A5BD" w14:textId="029CA9C3" w:rsidR="008B73B1" w:rsidRDefault="008B73B1" w:rsidP="000F5A40">
            <w:pPr>
              <w:jc w:val="both"/>
              <w:rPr>
                <w:rFonts w:cs="Arial"/>
                <w:i/>
                <w:color w:val="FF0000"/>
                <w:sz w:val="16"/>
                <w:szCs w:val="16"/>
              </w:rPr>
            </w:pPr>
            <w:r>
              <w:rPr>
                <w:rFonts w:cs="Arial"/>
                <w:i/>
                <w:color w:val="FF0000"/>
                <w:sz w:val="16"/>
                <w:szCs w:val="16"/>
              </w:rPr>
              <w:t>FR</w:t>
            </w:r>
          </w:p>
        </w:tc>
        <w:tc>
          <w:tcPr>
            <w:tcW w:w="2508" w:type="dxa"/>
            <w:tcBorders>
              <w:top w:val="single" w:sz="6" w:space="0" w:color="auto"/>
              <w:left w:val="single" w:sz="6" w:space="0" w:color="auto"/>
              <w:bottom w:val="single" w:sz="6" w:space="0" w:color="auto"/>
              <w:right w:val="single" w:sz="4" w:space="0" w:color="auto"/>
            </w:tcBorders>
            <w:vAlign w:val="center"/>
          </w:tcPr>
          <w:p w14:paraId="09AB11F7" w14:textId="77777777" w:rsidR="008B73B1" w:rsidRPr="00562AFE" w:rsidRDefault="008B73B1" w:rsidP="000F5A40">
            <w:pPr>
              <w:jc w:val="both"/>
              <w:rPr>
                <w:rFonts w:cs="Arial"/>
                <w:i/>
                <w:color w:val="FF0000"/>
                <w:sz w:val="16"/>
                <w:szCs w:val="16"/>
              </w:rPr>
            </w:pPr>
          </w:p>
        </w:tc>
      </w:tr>
      <w:tr w:rsidR="006F38E5" w:rsidRPr="00562AFE" w14:paraId="7DE2D183" w14:textId="77777777" w:rsidTr="79D4F172">
        <w:trPr>
          <w:cantSplit/>
          <w:trHeight w:val="306"/>
        </w:trPr>
        <w:tc>
          <w:tcPr>
            <w:tcW w:w="1032" w:type="dxa"/>
            <w:tcBorders>
              <w:top w:val="single" w:sz="6" w:space="0" w:color="auto"/>
              <w:left w:val="single" w:sz="6" w:space="0" w:color="auto"/>
              <w:bottom w:val="single" w:sz="6" w:space="0" w:color="auto"/>
            </w:tcBorders>
            <w:vAlign w:val="center"/>
          </w:tcPr>
          <w:p w14:paraId="5492A87A" w14:textId="17098EB2" w:rsidR="006F38E5" w:rsidRDefault="00D04277" w:rsidP="00F125F4">
            <w:pPr>
              <w:jc w:val="both"/>
              <w:rPr>
                <w:rFonts w:cs="Arial"/>
                <w:i/>
                <w:color w:val="FF0000"/>
                <w:sz w:val="16"/>
                <w:szCs w:val="16"/>
              </w:rPr>
            </w:pPr>
            <w:r>
              <w:rPr>
                <w:rFonts w:cs="Arial"/>
                <w:i/>
                <w:color w:val="FF0000"/>
                <w:sz w:val="16"/>
                <w:szCs w:val="16"/>
              </w:rPr>
              <w:t>JNC</w:t>
            </w:r>
          </w:p>
        </w:tc>
        <w:tc>
          <w:tcPr>
            <w:tcW w:w="2394" w:type="dxa"/>
            <w:tcBorders>
              <w:top w:val="single" w:sz="6" w:space="0" w:color="auto"/>
              <w:left w:val="single" w:sz="6" w:space="0" w:color="auto"/>
              <w:bottom w:val="single" w:sz="6" w:space="0" w:color="auto"/>
            </w:tcBorders>
            <w:vAlign w:val="center"/>
          </w:tcPr>
          <w:p w14:paraId="19562272" w14:textId="23812866" w:rsidR="006F38E5" w:rsidRPr="00442F6C" w:rsidRDefault="00333FDC" w:rsidP="00F125F4">
            <w:pPr>
              <w:rPr>
                <w:rFonts w:cs="Arial"/>
                <w:i/>
                <w:iCs/>
                <w:color w:val="FF0000"/>
                <w:sz w:val="16"/>
                <w:szCs w:val="16"/>
                <w:highlight w:val="yellow"/>
              </w:rPr>
            </w:pPr>
            <w:r>
              <w:rPr>
                <w:rFonts w:cs="Arial"/>
                <w:i/>
                <w:iCs/>
                <w:color w:val="FF0000"/>
                <w:sz w:val="16"/>
                <w:szCs w:val="16"/>
                <w:highlight w:val="yellow"/>
              </w:rPr>
              <w:t>Justification for Non- Continuation</w:t>
            </w:r>
            <w:r w:rsidR="00164F5C">
              <w:rPr>
                <w:rFonts w:cs="Arial"/>
                <w:i/>
                <w:iCs/>
                <w:color w:val="FF0000"/>
                <w:sz w:val="16"/>
                <w:szCs w:val="16"/>
                <w:highlight w:val="yellow"/>
              </w:rPr>
              <w:t xml:space="preserve"> </w:t>
            </w:r>
            <w:r w:rsidR="00164F5C">
              <w:rPr>
                <w:rFonts w:cs="Arial"/>
                <w:i/>
                <w:color w:val="FF0000"/>
                <w:sz w:val="16"/>
                <w:szCs w:val="16"/>
              </w:rPr>
              <w:t>–</w:t>
            </w:r>
            <w:r w:rsidR="00F3525E">
              <w:rPr>
                <w:rFonts w:cs="Arial"/>
                <w:i/>
                <w:color w:val="FF0000"/>
                <w:sz w:val="16"/>
                <w:szCs w:val="16"/>
              </w:rPr>
              <w:t xml:space="preserve"> If required </w:t>
            </w:r>
            <w:r w:rsidR="00164F5C">
              <w:rPr>
                <w:rFonts w:cs="Arial"/>
                <w:i/>
                <w:color w:val="FF0000"/>
                <w:sz w:val="16"/>
                <w:szCs w:val="16"/>
              </w:rPr>
              <w:t>for Definition or Technology Phase</w:t>
            </w:r>
          </w:p>
        </w:tc>
        <w:tc>
          <w:tcPr>
            <w:tcW w:w="1653" w:type="dxa"/>
            <w:tcBorders>
              <w:top w:val="single" w:sz="6" w:space="0" w:color="auto"/>
              <w:left w:val="single" w:sz="6" w:space="0" w:color="auto"/>
              <w:bottom w:val="single" w:sz="6" w:space="0" w:color="auto"/>
            </w:tcBorders>
            <w:vAlign w:val="center"/>
          </w:tcPr>
          <w:p w14:paraId="187425E4" w14:textId="406982BB" w:rsidR="006F38E5" w:rsidRDefault="00164F5C" w:rsidP="00F125F4">
            <w:pPr>
              <w:jc w:val="both"/>
              <w:rPr>
                <w:rFonts w:cs="Arial"/>
                <w:i/>
                <w:iCs/>
                <w:color w:val="FF0000"/>
                <w:sz w:val="16"/>
                <w:szCs w:val="16"/>
              </w:rPr>
            </w:pPr>
            <w:r>
              <w:rPr>
                <w:rFonts w:cs="Arial"/>
                <w:i/>
                <w:iCs/>
                <w:color w:val="FF0000"/>
                <w:sz w:val="16"/>
                <w:szCs w:val="16"/>
              </w:rPr>
              <w:t>FR</w:t>
            </w:r>
          </w:p>
        </w:tc>
        <w:tc>
          <w:tcPr>
            <w:tcW w:w="2508" w:type="dxa"/>
            <w:tcBorders>
              <w:top w:val="single" w:sz="6" w:space="0" w:color="auto"/>
              <w:left w:val="single" w:sz="6" w:space="0" w:color="auto"/>
              <w:bottom w:val="single" w:sz="6" w:space="0" w:color="auto"/>
              <w:right w:val="single" w:sz="4" w:space="0" w:color="auto"/>
            </w:tcBorders>
            <w:vAlign w:val="center"/>
          </w:tcPr>
          <w:p w14:paraId="3ADE5154" w14:textId="77777777" w:rsidR="006F38E5" w:rsidRDefault="006F38E5" w:rsidP="00F125F4">
            <w:pPr>
              <w:jc w:val="both"/>
              <w:rPr>
                <w:rFonts w:cs="Arial"/>
                <w:i/>
                <w:iCs/>
                <w:color w:val="FF0000"/>
                <w:sz w:val="16"/>
                <w:szCs w:val="16"/>
              </w:rPr>
            </w:pPr>
          </w:p>
        </w:tc>
      </w:tr>
      <w:tr w:rsidR="005742B0" w:rsidRPr="00562AFE" w14:paraId="38721737" w14:textId="77777777" w:rsidTr="00CB4964">
        <w:trPr>
          <w:cantSplit/>
          <w:trHeight w:val="306"/>
        </w:trPr>
        <w:tc>
          <w:tcPr>
            <w:tcW w:w="1032" w:type="dxa"/>
            <w:tcBorders>
              <w:top w:val="single" w:sz="6" w:space="0" w:color="auto"/>
              <w:left w:val="single" w:sz="6" w:space="0" w:color="auto"/>
              <w:bottom w:val="single" w:sz="4" w:space="0" w:color="auto"/>
            </w:tcBorders>
            <w:vAlign w:val="center"/>
          </w:tcPr>
          <w:p w14:paraId="559C0339" w14:textId="5D323441" w:rsidR="005742B0" w:rsidRDefault="008F5F61" w:rsidP="00F125F4">
            <w:pPr>
              <w:jc w:val="both"/>
              <w:rPr>
                <w:rFonts w:cs="Arial"/>
                <w:i/>
                <w:color w:val="FF0000"/>
                <w:sz w:val="16"/>
                <w:szCs w:val="16"/>
              </w:rPr>
            </w:pPr>
            <w:r>
              <w:rPr>
                <w:rFonts w:cs="Arial"/>
                <w:i/>
                <w:color w:val="FF0000"/>
                <w:sz w:val="16"/>
                <w:szCs w:val="16"/>
              </w:rPr>
              <w:t>UP</w:t>
            </w:r>
          </w:p>
        </w:tc>
        <w:tc>
          <w:tcPr>
            <w:tcW w:w="2394" w:type="dxa"/>
            <w:tcBorders>
              <w:top w:val="single" w:sz="6" w:space="0" w:color="auto"/>
              <w:left w:val="single" w:sz="6" w:space="0" w:color="auto"/>
              <w:bottom w:val="single" w:sz="4" w:space="0" w:color="auto"/>
            </w:tcBorders>
            <w:vAlign w:val="center"/>
          </w:tcPr>
          <w:p w14:paraId="5D348DFA" w14:textId="323DC2F1" w:rsidR="005742B0" w:rsidRDefault="005742B0" w:rsidP="00F125F4">
            <w:pPr>
              <w:rPr>
                <w:rFonts w:cs="Arial"/>
                <w:i/>
                <w:iCs/>
                <w:color w:val="FF0000"/>
                <w:sz w:val="16"/>
                <w:szCs w:val="16"/>
                <w:highlight w:val="yellow"/>
              </w:rPr>
            </w:pPr>
            <w:r>
              <w:rPr>
                <w:rFonts w:cs="Arial"/>
                <w:i/>
                <w:iCs/>
                <w:color w:val="FF0000"/>
                <w:sz w:val="16"/>
                <w:szCs w:val="16"/>
                <w:highlight w:val="yellow"/>
              </w:rPr>
              <w:t>Utilisation Plan</w:t>
            </w:r>
          </w:p>
        </w:tc>
        <w:tc>
          <w:tcPr>
            <w:tcW w:w="1653" w:type="dxa"/>
            <w:tcBorders>
              <w:top w:val="single" w:sz="6" w:space="0" w:color="auto"/>
              <w:left w:val="single" w:sz="6" w:space="0" w:color="auto"/>
              <w:bottom w:val="single" w:sz="4" w:space="0" w:color="auto"/>
            </w:tcBorders>
            <w:vAlign w:val="center"/>
          </w:tcPr>
          <w:p w14:paraId="44379BB8" w14:textId="326ED0AF" w:rsidR="005742B0" w:rsidRDefault="005742B0" w:rsidP="00F125F4">
            <w:pPr>
              <w:jc w:val="both"/>
              <w:rPr>
                <w:rFonts w:cs="Arial"/>
                <w:i/>
                <w:iCs/>
                <w:color w:val="FF0000"/>
                <w:sz w:val="16"/>
                <w:szCs w:val="16"/>
              </w:rPr>
            </w:pPr>
            <w:r>
              <w:rPr>
                <w:rFonts w:cs="Arial"/>
                <w:i/>
                <w:iCs/>
                <w:color w:val="FF0000"/>
                <w:sz w:val="16"/>
                <w:szCs w:val="16"/>
              </w:rPr>
              <w:t>FR</w:t>
            </w:r>
          </w:p>
        </w:tc>
        <w:tc>
          <w:tcPr>
            <w:tcW w:w="2508" w:type="dxa"/>
            <w:tcBorders>
              <w:top w:val="single" w:sz="6" w:space="0" w:color="auto"/>
              <w:left w:val="single" w:sz="6" w:space="0" w:color="auto"/>
              <w:bottom w:val="single" w:sz="4" w:space="0" w:color="auto"/>
              <w:right w:val="single" w:sz="4" w:space="0" w:color="auto"/>
            </w:tcBorders>
            <w:vAlign w:val="center"/>
          </w:tcPr>
          <w:p w14:paraId="245DAAE7" w14:textId="77777777" w:rsidR="005742B0" w:rsidRDefault="005742B0" w:rsidP="00F125F4">
            <w:pPr>
              <w:jc w:val="both"/>
              <w:rPr>
                <w:rStyle w:val="CommentReference"/>
                <w:rFonts w:ascii="Georgia" w:eastAsia="Times New Roman" w:hAnsi="Georgia"/>
              </w:rPr>
            </w:pPr>
          </w:p>
        </w:tc>
      </w:tr>
      <w:tr w:rsidR="008141E0" w:rsidRPr="00562AFE" w14:paraId="622899C7" w14:textId="77777777" w:rsidTr="00CB4964">
        <w:trPr>
          <w:cantSplit/>
          <w:trHeight w:val="306"/>
        </w:trPr>
        <w:tc>
          <w:tcPr>
            <w:tcW w:w="1032" w:type="dxa"/>
            <w:tcBorders>
              <w:top w:val="single" w:sz="4" w:space="0" w:color="auto"/>
              <w:left w:val="single" w:sz="4" w:space="0" w:color="auto"/>
              <w:bottom w:val="single" w:sz="4" w:space="0" w:color="auto"/>
              <w:right w:val="single" w:sz="4" w:space="0" w:color="auto"/>
            </w:tcBorders>
            <w:vAlign w:val="center"/>
          </w:tcPr>
          <w:p w14:paraId="2E6B9C83" w14:textId="6B5A0042" w:rsidR="008141E0" w:rsidRDefault="008141E0" w:rsidP="008141E0">
            <w:pPr>
              <w:jc w:val="both"/>
              <w:rPr>
                <w:rFonts w:cs="Arial"/>
                <w:i/>
                <w:color w:val="FF0000"/>
                <w:sz w:val="16"/>
                <w:szCs w:val="16"/>
              </w:rPr>
            </w:pPr>
            <w:r w:rsidRPr="00233DBC">
              <w:rPr>
                <w:rFonts w:cs="Arial"/>
                <w:color w:val="000000" w:themeColor="text1"/>
                <w:sz w:val="16"/>
                <w:szCs w:val="16"/>
              </w:rPr>
              <w:t>RRS</w:t>
            </w:r>
          </w:p>
        </w:tc>
        <w:tc>
          <w:tcPr>
            <w:tcW w:w="2394" w:type="dxa"/>
            <w:tcBorders>
              <w:top w:val="single" w:sz="4" w:space="0" w:color="auto"/>
              <w:left w:val="single" w:sz="4" w:space="0" w:color="auto"/>
              <w:bottom w:val="single" w:sz="4" w:space="0" w:color="auto"/>
              <w:right w:val="single" w:sz="4" w:space="0" w:color="auto"/>
            </w:tcBorders>
            <w:vAlign w:val="center"/>
          </w:tcPr>
          <w:p w14:paraId="71601F09" w14:textId="01ECE1E0" w:rsidR="008141E0" w:rsidRDefault="008141E0" w:rsidP="008141E0">
            <w:pPr>
              <w:rPr>
                <w:rFonts w:cs="Arial"/>
                <w:i/>
                <w:iCs/>
                <w:color w:val="FF0000"/>
                <w:sz w:val="16"/>
                <w:szCs w:val="16"/>
                <w:highlight w:val="yellow"/>
              </w:rPr>
            </w:pPr>
            <w:r w:rsidRPr="00233DBC">
              <w:rPr>
                <w:rFonts w:cs="Arial"/>
                <w:color w:val="000000" w:themeColor="text1"/>
                <w:sz w:val="16"/>
                <w:szCs w:val="16"/>
              </w:rPr>
              <w:t xml:space="preserve">Report on the Registration Status of Intellectual Property Rights </w:t>
            </w:r>
          </w:p>
        </w:tc>
        <w:tc>
          <w:tcPr>
            <w:tcW w:w="1653" w:type="dxa"/>
            <w:tcBorders>
              <w:top w:val="single" w:sz="4" w:space="0" w:color="auto"/>
              <w:left w:val="single" w:sz="4" w:space="0" w:color="auto"/>
              <w:bottom w:val="single" w:sz="4" w:space="0" w:color="auto"/>
              <w:right w:val="single" w:sz="4" w:space="0" w:color="auto"/>
            </w:tcBorders>
            <w:shd w:val="clear" w:color="auto" w:fill="auto"/>
            <w:vAlign w:val="center"/>
          </w:tcPr>
          <w:p w14:paraId="0F93871F" w14:textId="064FD30D" w:rsidR="008141E0" w:rsidRDefault="008141E0" w:rsidP="008141E0">
            <w:pPr>
              <w:jc w:val="both"/>
              <w:rPr>
                <w:rFonts w:cs="Arial"/>
                <w:i/>
                <w:iCs/>
                <w:color w:val="FF0000"/>
                <w:sz w:val="16"/>
                <w:szCs w:val="16"/>
              </w:rPr>
            </w:pPr>
            <w:r>
              <w:rPr>
                <w:rFonts w:cs="Arial"/>
                <w:color w:val="000000" w:themeColor="text1"/>
                <w:sz w:val="16"/>
                <w:szCs w:val="16"/>
              </w:rPr>
              <w:t>FR</w:t>
            </w:r>
          </w:p>
        </w:tc>
        <w:tc>
          <w:tcPr>
            <w:tcW w:w="2508" w:type="dxa"/>
            <w:tcBorders>
              <w:top w:val="single" w:sz="4" w:space="0" w:color="auto"/>
              <w:left w:val="single" w:sz="4" w:space="0" w:color="auto"/>
              <w:bottom w:val="single" w:sz="4" w:space="0" w:color="auto"/>
              <w:right w:val="single" w:sz="4" w:space="0" w:color="auto"/>
            </w:tcBorders>
            <w:vAlign w:val="center"/>
          </w:tcPr>
          <w:p w14:paraId="29B364A3" w14:textId="77777777" w:rsidR="008141E0" w:rsidRDefault="008141E0" w:rsidP="008141E0">
            <w:pPr>
              <w:jc w:val="both"/>
              <w:rPr>
                <w:rStyle w:val="CommentReference"/>
                <w:rFonts w:ascii="Georgia" w:eastAsia="Times New Roman" w:hAnsi="Georgia"/>
              </w:rPr>
            </w:pPr>
          </w:p>
        </w:tc>
      </w:tr>
    </w:tbl>
    <w:p w14:paraId="63B79661" w14:textId="77777777" w:rsidR="00984AAF" w:rsidRPr="00562AFE" w:rsidRDefault="00984AAF" w:rsidP="00984AAF">
      <w:pPr>
        <w:pStyle w:val="BodytextJustified"/>
        <w:rPr>
          <w:rFonts w:ascii="Arial" w:hAnsi="Arial" w:cs="Arial"/>
        </w:rPr>
      </w:pPr>
    </w:p>
    <w:p w14:paraId="1510EF8B" w14:textId="77777777" w:rsidR="00984AAF" w:rsidRPr="00562AFE" w:rsidRDefault="00984AAF" w:rsidP="00984AAF">
      <w:pPr>
        <w:pStyle w:val="BodytextJustified"/>
        <w:rPr>
          <w:rFonts w:ascii="Arial" w:hAnsi="Arial" w:cs="Arial"/>
        </w:rPr>
      </w:pPr>
    </w:p>
    <w:p w14:paraId="45C254FA" w14:textId="77777777" w:rsidR="00984AAF" w:rsidRPr="00562AFE" w:rsidRDefault="00984AAF" w:rsidP="00984AAF">
      <w:pPr>
        <w:pStyle w:val="BodytextJustified"/>
        <w:rPr>
          <w:rFonts w:ascii="Arial" w:hAnsi="Arial" w:cs="Arial"/>
        </w:rPr>
      </w:pPr>
    </w:p>
    <w:p w14:paraId="09B4728A" w14:textId="77777777" w:rsidR="009039A5" w:rsidRDefault="009039A5" w:rsidP="009039A5"/>
    <w:p w14:paraId="7472EF16" w14:textId="77777777" w:rsidR="009039A5" w:rsidRPr="009039A5" w:rsidRDefault="009039A5" w:rsidP="009039A5"/>
    <w:p w14:paraId="0FED5043" w14:textId="4E9FB318" w:rsidR="00984AAF" w:rsidRDefault="00984AAF" w:rsidP="00950826">
      <w:pPr>
        <w:pStyle w:val="Heading2"/>
        <w:rPr>
          <w:szCs w:val="20"/>
        </w:rPr>
      </w:pPr>
      <w:bookmarkStart w:id="81" w:name="_Toc201845472"/>
      <w:r w:rsidRPr="5199A9A0">
        <w:rPr>
          <w:szCs w:val="20"/>
        </w:rPr>
        <w:t xml:space="preserve">LIST </w:t>
      </w:r>
      <w:r w:rsidR="00CD75B6" w:rsidRPr="5199A9A0">
        <w:rPr>
          <w:szCs w:val="20"/>
        </w:rPr>
        <w:t>OF ITEMS</w:t>
      </w:r>
      <w:r w:rsidRPr="5199A9A0">
        <w:rPr>
          <w:szCs w:val="20"/>
        </w:rPr>
        <w:t xml:space="preserve"> REQUIRED FOR VALIDATION</w:t>
      </w:r>
      <w:bookmarkEnd w:id="81"/>
    </w:p>
    <w:p w14:paraId="1E2CD815" w14:textId="77777777" w:rsidR="00984AAF" w:rsidRDefault="00984AAF" w:rsidP="00984AAF">
      <w:pPr>
        <w:pStyle w:val="Default"/>
        <w:ind w:left="851" w:hanging="851"/>
        <w:contextualSpacing/>
        <w:jc w:val="both"/>
        <w:rPr>
          <w:rFonts w:ascii="Arial" w:hAnsi="Arial" w:cs="Arial"/>
          <w:sz w:val="20"/>
          <w:szCs w:val="20"/>
        </w:rPr>
      </w:pPr>
    </w:p>
    <w:p w14:paraId="396A6AE1" w14:textId="3538C39F" w:rsidR="00984AAF" w:rsidRDefault="00984AAF" w:rsidP="00950826">
      <w:pPr>
        <w:pStyle w:val="Heading3"/>
      </w:pPr>
      <w:bookmarkStart w:id="82" w:name="_Toc201845473"/>
      <w:r w:rsidRPr="5199A9A0">
        <w:t>Items Required for Validation</w:t>
      </w:r>
      <w:bookmarkEnd w:id="82"/>
    </w:p>
    <w:p w14:paraId="42931DFE" w14:textId="77777777" w:rsidR="00984AAF" w:rsidRDefault="00984AAF" w:rsidP="00C724C3">
      <w:pPr>
        <w:pStyle w:val="BlueText"/>
      </w:pPr>
      <w:r w:rsidRPr="5199A9A0">
        <w:t xml:space="preserve">[State your acceptance to submit for validation to ESA all required items as per the </w:t>
      </w:r>
      <w:r w:rsidRPr="00AD24C8">
        <w:rPr>
          <w:color w:val="0000FF"/>
        </w:rPr>
        <w:t xml:space="preserve">Activity Description </w:t>
      </w:r>
      <w:r w:rsidRPr="5199A9A0">
        <w:t>(in the form of a Items for Validation List (“IVL”)) and in the Draft Cooperative Agreement (Article 2) included in the CfP (as Appendices 1 and 2, respectively).]</w:t>
      </w:r>
    </w:p>
    <w:p w14:paraId="106AAEE2" w14:textId="1BB3A3F9" w:rsidR="00984AAF" w:rsidRDefault="00C724C3" w:rsidP="00984AAF">
      <w:pPr>
        <w:pStyle w:val="Default"/>
        <w:ind w:left="1080" w:firstLine="142"/>
        <w:contextualSpacing/>
        <w:jc w:val="both"/>
        <w:rPr>
          <w:rFonts w:ascii="Arial" w:hAnsi="Arial" w:cs="Arial"/>
          <w:color w:val="FF0000"/>
          <w:sz w:val="20"/>
          <w:szCs w:val="20"/>
        </w:rPr>
      </w:pPr>
      <w:r>
        <w:rPr>
          <w:rFonts w:ascii="Arial" w:hAnsi="Arial" w:cs="Arial"/>
          <w:color w:val="FF0000"/>
          <w:sz w:val="20"/>
          <w:szCs w:val="20"/>
        </w:rPr>
        <w:t xml:space="preserve"> </w:t>
      </w:r>
    </w:p>
    <w:p w14:paraId="67C3C9AC" w14:textId="77777777" w:rsidR="00984AAF" w:rsidRDefault="00984AAF" w:rsidP="00C724C3">
      <w:pPr>
        <w:pStyle w:val="Body"/>
      </w:pPr>
      <w:r w:rsidRPr="5199A9A0">
        <w:t>Items for Validation List Tables:</w:t>
      </w:r>
    </w:p>
    <w:p w14:paraId="5D1CC6D1" w14:textId="77777777" w:rsidR="00984AAF" w:rsidRDefault="00984AAF" w:rsidP="00984AAF">
      <w:pPr>
        <w:pStyle w:val="Default"/>
        <w:ind w:left="851" w:hanging="851"/>
        <w:contextualSpacing/>
        <w:jc w:val="both"/>
        <w:rPr>
          <w:rFonts w:ascii="Arial" w:hAnsi="Arial" w:cs="Arial"/>
          <w:color w:val="FF0000"/>
          <w:sz w:val="20"/>
          <w:szCs w:val="20"/>
        </w:rPr>
      </w:pPr>
    </w:p>
    <w:p w14:paraId="1C40872C" w14:textId="77777777" w:rsidR="00984AAF" w:rsidRDefault="00984AAF" w:rsidP="00C724C3">
      <w:pPr>
        <w:pStyle w:val="Body"/>
      </w:pPr>
      <w:r w:rsidRPr="5199A9A0">
        <w:t>The documents that will be submitted during the project for validation are summarised in the table below.</w:t>
      </w:r>
    </w:p>
    <w:p w14:paraId="59F3BA66" w14:textId="5B699E74" w:rsidR="00984AAF" w:rsidRPr="00AE2F78" w:rsidRDefault="00984AAF" w:rsidP="00C724C3">
      <w:pPr>
        <w:pStyle w:val="BlueText"/>
        <w:rPr>
          <w:b/>
          <w:bCs/>
        </w:rPr>
      </w:pPr>
      <w:r w:rsidRPr="00AE2F78">
        <w:t>(examples - supporting evidence as requested by the TO which will vary and which will be the items required for validation)</w:t>
      </w:r>
    </w:p>
    <w:tbl>
      <w:tblPr>
        <w:tblW w:w="0" w:type="auto"/>
        <w:tblInd w:w="1018" w:type="dxa"/>
        <w:tblLook w:val="0000" w:firstRow="0" w:lastRow="0" w:firstColumn="0" w:lastColumn="0" w:noHBand="0" w:noVBand="0"/>
      </w:tblPr>
      <w:tblGrid>
        <w:gridCol w:w="1576"/>
        <w:gridCol w:w="2394"/>
        <w:gridCol w:w="1653"/>
        <w:gridCol w:w="2508"/>
      </w:tblGrid>
      <w:tr w:rsidR="00984AAF" w14:paraId="57E23E95" w14:textId="77777777" w:rsidTr="008F5F61">
        <w:trPr>
          <w:trHeight w:val="300"/>
        </w:trPr>
        <w:tc>
          <w:tcPr>
            <w:tcW w:w="1576" w:type="dxa"/>
            <w:tcBorders>
              <w:top w:val="single" w:sz="6" w:space="0" w:color="auto"/>
              <w:left w:val="single" w:sz="6" w:space="0" w:color="auto"/>
              <w:bottom w:val="single" w:sz="6" w:space="0" w:color="auto"/>
            </w:tcBorders>
            <w:shd w:val="clear" w:color="auto" w:fill="D0CECE" w:themeFill="background2" w:themeFillShade="E6"/>
          </w:tcPr>
          <w:p w14:paraId="7642CA05" w14:textId="6B10AEFB" w:rsidR="00984AAF" w:rsidRPr="00434D02" w:rsidRDefault="00984AAF" w:rsidP="000F5A40">
            <w:pPr>
              <w:keepLines/>
              <w:spacing w:before="120" w:after="120"/>
              <w:ind w:left="-114"/>
              <w:jc w:val="both"/>
              <w:rPr>
                <w:rFonts w:cs="Arial"/>
                <w:b/>
                <w:bCs/>
                <w:color w:val="000000" w:themeColor="text1"/>
                <w:sz w:val="16"/>
                <w:szCs w:val="16"/>
              </w:rPr>
            </w:pPr>
            <w:r w:rsidRPr="00434D02">
              <w:rPr>
                <w:rFonts w:cs="Arial"/>
                <w:b/>
                <w:bCs/>
                <w:color w:val="000000" w:themeColor="text1"/>
                <w:sz w:val="16"/>
                <w:szCs w:val="16"/>
              </w:rPr>
              <w:t>Name</w:t>
            </w:r>
          </w:p>
        </w:tc>
        <w:tc>
          <w:tcPr>
            <w:tcW w:w="2394" w:type="dxa"/>
            <w:tcBorders>
              <w:top w:val="single" w:sz="6" w:space="0" w:color="auto"/>
              <w:left w:val="single" w:sz="6" w:space="0" w:color="auto"/>
              <w:bottom w:val="single" w:sz="6" w:space="0" w:color="auto"/>
            </w:tcBorders>
            <w:shd w:val="clear" w:color="auto" w:fill="D0CECE" w:themeFill="background2" w:themeFillShade="E6"/>
          </w:tcPr>
          <w:p w14:paraId="7B4D2264" w14:textId="77777777" w:rsidR="00984AAF" w:rsidRPr="00434D02" w:rsidRDefault="00984AAF" w:rsidP="000F5A40">
            <w:pPr>
              <w:keepLines/>
              <w:spacing w:before="120" w:after="120"/>
              <w:jc w:val="both"/>
              <w:rPr>
                <w:rFonts w:cs="Arial"/>
                <w:b/>
                <w:bCs/>
                <w:color w:val="000000" w:themeColor="text1"/>
                <w:sz w:val="16"/>
                <w:szCs w:val="16"/>
              </w:rPr>
            </w:pPr>
            <w:r w:rsidRPr="00434D02">
              <w:rPr>
                <w:rFonts w:cs="Arial"/>
                <w:b/>
                <w:bCs/>
                <w:color w:val="000000" w:themeColor="text1"/>
                <w:sz w:val="16"/>
                <w:szCs w:val="16"/>
              </w:rPr>
              <w:t>Documents for Validation</w:t>
            </w:r>
          </w:p>
        </w:tc>
        <w:tc>
          <w:tcPr>
            <w:tcW w:w="1653" w:type="dxa"/>
            <w:tcBorders>
              <w:top w:val="single" w:sz="6" w:space="0" w:color="auto"/>
              <w:left w:val="single" w:sz="6" w:space="0" w:color="auto"/>
              <w:bottom w:val="single" w:sz="6" w:space="0" w:color="auto"/>
            </w:tcBorders>
            <w:shd w:val="clear" w:color="auto" w:fill="D0CECE" w:themeFill="background2" w:themeFillShade="E6"/>
          </w:tcPr>
          <w:p w14:paraId="592D4AD7" w14:textId="77777777" w:rsidR="00984AAF" w:rsidRPr="00434D02" w:rsidRDefault="00984AAF" w:rsidP="000F5A40">
            <w:pPr>
              <w:keepLines/>
              <w:spacing w:before="120" w:after="120"/>
              <w:jc w:val="both"/>
              <w:rPr>
                <w:rFonts w:cs="Arial"/>
                <w:b/>
                <w:bCs/>
                <w:color w:val="000000" w:themeColor="text1"/>
                <w:sz w:val="16"/>
                <w:szCs w:val="16"/>
              </w:rPr>
            </w:pPr>
            <w:r w:rsidRPr="00434D02">
              <w:rPr>
                <w:rFonts w:cs="Arial"/>
                <w:b/>
                <w:bCs/>
                <w:color w:val="000000" w:themeColor="text1"/>
                <w:sz w:val="16"/>
                <w:szCs w:val="16"/>
              </w:rPr>
              <w:t>Initial Submission</w:t>
            </w:r>
          </w:p>
        </w:tc>
        <w:tc>
          <w:tcPr>
            <w:tcW w:w="2508" w:type="dxa"/>
            <w:tcBorders>
              <w:top w:val="single" w:sz="6" w:space="0" w:color="auto"/>
              <w:left w:val="single" w:sz="6" w:space="0" w:color="auto"/>
              <w:bottom w:val="single" w:sz="6" w:space="0" w:color="auto"/>
              <w:right w:val="single" w:sz="4" w:space="0" w:color="auto"/>
            </w:tcBorders>
            <w:shd w:val="clear" w:color="auto" w:fill="D0CECE" w:themeFill="background2" w:themeFillShade="E6"/>
          </w:tcPr>
          <w:p w14:paraId="399D0554" w14:textId="5DB584D3" w:rsidR="00984AAF" w:rsidRPr="00434D02" w:rsidRDefault="00984AAF" w:rsidP="000F5A40">
            <w:pPr>
              <w:keepLines/>
              <w:spacing w:before="120" w:after="120"/>
              <w:jc w:val="both"/>
              <w:rPr>
                <w:rFonts w:cs="Arial"/>
                <w:b/>
                <w:bCs/>
                <w:color w:val="000000" w:themeColor="text1"/>
                <w:sz w:val="16"/>
                <w:szCs w:val="16"/>
              </w:rPr>
            </w:pPr>
            <w:r w:rsidRPr="00434D02">
              <w:rPr>
                <w:rFonts w:cs="Arial"/>
                <w:b/>
                <w:bCs/>
                <w:color w:val="000000" w:themeColor="text1"/>
                <w:sz w:val="16"/>
                <w:szCs w:val="16"/>
              </w:rPr>
              <w:t>Updating</w:t>
            </w:r>
          </w:p>
        </w:tc>
      </w:tr>
      <w:tr w:rsidR="00AC24FF" w14:paraId="3E21FF97" w14:textId="77777777" w:rsidTr="008F5F61">
        <w:trPr>
          <w:trHeight w:val="300"/>
        </w:trPr>
        <w:tc>
          <w:tcPr>
            <w:tcW w:w="1576" w:type="dxa"/>
            <w:tcBorders>
              <w:top w:val="single" w:sz="6" w:space="0" w:color="auto"/>
              <w:left w:val="single" w:sz="6" w:space="0" w:color="auto"/>
              <w:bottom w:val="single" w:sz="6" w:space="0" w:color="auto"/>
            </w:tcBorders>
            <w:vAlign w:val="center"/>
          </w:tcPr>
          <w:p w14:paraId="731FF6E7" w14:textId="77777777" w:rsidR="00AC24FF" w:rsidRPr="5199A9A0" w:rsidRDefault="00AC24FF" w:rsidP="000F5A40">
            <w:pPr>
              <w:jc w:val="both"/>
              <w:rPr>
                <w:rFonts w:cs="Arial"/>
                <w:i/>
                <w:iCs/>
                <w:color w:val="FF0000"/>
                <w:sz w:val="16"/>
                <w:szCs w:val="16"/>
              </w:rPr>
            </w:pPr>
          </w:p>
        </w:tc>
        <w:tc>
          <w:tcPr>
            <w:tcW w:w="2394" w:type="dxa"/>
            <w:tcBorders>
              <w:top w:val="single" w:sz="6" w:space="0" w:color="auto"/>
              <w:left w:val="single" w:sz="6" w:space="0" w:color="auto"/>
              <w:bottom w:val="single" w:sz="6" w:space="0" w:color="auto"/>
            </w:tcBorders>
            <w:vAlign w:val="center"/>
          </w:tcPr>
          <w:p w14:paraId="2C500410" w14:textId="3E3FBDCC" w:rsidR="00AC24FF" w:rsidRPr="5199A9A0" w:rsidRDefault="00AC24FF" w:rsidP="000F5A40">
            <w:pPr>
              <w:jc w:val="both"/>
              <w:rPr>
                <w:rFonts w:cs="Arial"/>
                <w:i/>
                <w:iCs/>
                <w:color w:val="FF0000"/>
                <w:sz w:val="16"/>
                <w:szCs w:val="16"/>
              </w:rPr>
            </w:pPr>
            <w:r>
              <w:rPr>
                <w:rFonts w:cs="Arial"/>
                <w:i/>
                <w:iCs/>
                <w:color w:val="FF0000"/>
                <w:sz w:val="16"/>
                <w:szCs w:val="16"/>
              </w:rPr>
              <w:t>Technical Requirements Specification</w:t>
            </w:r>
          </w:p>
        </w:tc>
        <w:tc>
          <w:tcPr>
            <w:tcW w:w="1653" w:type="dxa"/>
            <w:tcBorders>
              <w:top w:val="single" w:sz="6" w:space="0" w:color="auto"/>
              <w:left w:val="single" w:sz="6" w:space="0" w:color="auto"/>
              <w:bottom w:val="single" w:sz="6" w:space="0" w:color="auto"/>
            </w:tcBorders>
            <w:vAlign w:val="center"/>
          </w:tcPr>
          <w:p w14:paraId="14B8B54E" w14:textId="3ED46245" w:rsidR="00AC24FF" w:rsidRPr="5199A9A0" w:rsidRDefault="00AC24FF" w:rsidP="000F5A40">
            <w:pPr>
              <w:jc w:val="both"/>
              <w:rPr>
                <w:rFonts w:cs="Arial"/>
                <w:i/>
                <w:iCs/>
                <w:color w:val="FF0000"/>
                <w:sz w:val="16"/>
                <w:szCs w:val="16"/>
              </w:rPr>
            </w:pPr>
            <w:r>
              <w:rPr>
                <w:rFonts w:cs="Arial"/>
                <w:i/>
                <w:iCs/>
                <w:color w:val="FF0000"/>
                <w:sz w:val="16"/>
                <w:szCs w:val="16"/>
              </w:rPr>
              <w:t>Within Part 3 - Technical Proposal Annex 2</w:t>
            </w:r>
          </w:p>
        </w:tc>
        <w:tc>
          <w:tcPr>
            <w:tcW w:w="2508" w:type="dxa"/>
            <w:tcBorders>
              <w:top w:val="single" w:sz="6" w:space="0" w:color="auto"/>
              <w:left w:val="single" w:sz="6" w:space="0" w:color="auto"/>
              <w:bottom w:val="single" w:sz="6" w:space="0" w:color="auto"/>
              <w:right w:val="single" w:sz="4" w:space="0" w:color="auto"/>
            </w:tcBorders>
            <w:vAlign w:val="center"/>
          </w:tcPr>
          <w:p w14:paraId="0D101C80" w14:textId="2F180951" w:rsidR="00AC24FF" w:rsidRDefault="00AC24FF" w:rsidP="000F5A40">
            <w:pPr>
              <w:jc w:val="both"/>
              <w:rPr>
                <w:rFonts w:cs="Arial"/>
                <w:i/>
                <w:iCs/>
                <w:color w:val="FF0000"/>
                <w:sz w:val="16"/>
                <w:szCs w:val="16"/>
              </w:rPr>
            </w:pPr>
            <w:r>
              <w:rPr>
                <w:rFonts w:cs="Arial"/>
                <w:i/>
                <w:iCs/>
                <w:color w:val="FF0000"/>
                <w:sz w:val="16"/>
                <w:szCs w:val="16"/>
              </w:rPr>
              <w:t>RR, PDR, CDR</w:t>
            </w:r>
          </w:p>
        </w:tc>
      </w:tr>
      <w:tr w:rsidR="00AC24FF" w14:paraId="4E8A796F" w14:textId="77777777" w:rsidTr="008F5F61">
        <w:trPr>
          <w:trHeight w:val="300"/>
        </w:trPr>
        <w:tc>
          <w:tcPr>
            <w:tcW w:w="1576" w:type="dxa"/>
            <w:tcBorders>
              <w:top w:val="single" w:sz="6" w:space="0" w:color="auto"/>
              <w:left w:val="single" w:sz="6" w:space="0" w:color="auto"/>
              <w:bottom w:val="single" w:sz="4" w:space="0" w:color="auto"/>
            </w:tcBorders>
            <w:vAlign w:val="center"/>
          </w:tcPr>
          <w:p w14:paraId="751CBA91" w14:textId="77777777" w:rsidR="00AC24FF" w:rsidRPr="5199A9A0" w:rsidRDefault="00AC24FF" w:rsidP="000F5A40">
            <w:pPr>
              <w:jc w:val="both"/>
              <w:rPr>
                <w:rFonts w:cs="Arial"/>
                <w:i/>
                <w:iCs/>
                <w:color w:val="FF0000"/>
                <w:sz w:val="16"/>
                <w:szCs w:val="16"/>
              </w:rPr>
            </w:pPr>
          </w:p>
        </w:tc>
        <w:tc>
          <w:tcPr>
            <w:tcW w:w="2394" w:type="dxa"/>
            <w:tcBorders>
              <w:top w:val="single" w:sz="6" w:space="0" w:color="auto"/>
              <w:left w:val="single" w:sz="6" w:space="0" w:color="auto"/>
              <w:bottom w:val="single" w:sz="4" w:space="0" w:color="auto"/>
            </w:tcBorders>
            <w:vAlign w:val="center"/>
          </w:tcPr>
          <w:p w14:paraId="6A2E430F" w14:textId="17EAA468" w:rsidR="00AC24FF" w:rsidRPr="5199A9A0" w:rsidRDefault="00AC24FF" w:rsidP="000F5A40">
            <w:pPr>
              <w:rPr>
                <w:rFonts w:cs="Arial"/>
                <w:i/>
                <w:iCs/>
                <w:color w:val="FF0000"/>
                <w:sz w:val="16"/>
                <w:szCs w:val="16"/>
              </w:rPr>
            </w:pPr>
            <w:r>
              <w:rPr>
                <w:rFonts w:cs="Arial"/>
                <w:i/>
                <w:iCs/>
                <w:color w:val="FF0000"/>
                <w:sz w:val="16"/>
                <w:szCs w:val="16"/>
              </w:rPr>
              <w:t>Requirements Traceability Matrix</w:t>
            </w:r>
          </w:p>
        </w:tc>
        <w:tc>
          <w:tcPr>
            <w:tcW w:w="1653" w:type="dxa"/>
            <w:tcBorders>
              <w:top w:val="single" w:sz="6" w:space="0" w:color="auto"/>
              <w:left w:val="single" w:sz="6" w:space="0" w:color="auto"/>
              <w:bottom w:val="single" w:sz="4" w:space="0" w:color="auto"/>
            </w:tcBorders>
            <w:vAlign w:val="center"/>
          </w:tcPr>
          <w:p w14:paraId="0BCF965B" w14:textId="1110C2AB" w:rsidR="00AC24FF" w:rsidRPr="5199A9A0" w:rsidRDefault="00AC24FF" w:rsidP="000F5A40">
            <w:pPr>
              <w:jc w:val="both"/>
              <w:rPr>
                <w:rFonts w:cs="Arial"/>
                <w:i/>
                <w:iCs/>
                <w:color w:val="FF0000"/>
                <w:sz w:val="16"/>
                <w:szCs w:val="16"/>
              </w:rPr>
            </w:pPr>
            <w:r>
              <w:rPr>
                <w:rFonts w:cs="Arial"/>
                <w:i/>
                <w:iCs/>
                <w:color w:val="FF0000"/>
                <w:sz w:val="16"/>
                <w:szCs w:val="16"/>
              </w:rPr>
              <w:t>RR, PDR</w:t>
            </w:r>
          </w:p>
        </w:tc>
        <w:tc>
          <w:tcPr>
            <w:tcW w:w="2508" w:type="dxa"/>
            <w:tcBorders>
              <w:top w:val="single" w:sz="6" w:space="0" w:color="auto"/>
              <w:left w:val="single" w:sz="6" w:space="0" w:color="auto"/>
              <w:bottom w:val="single" w:sz="4" w:space="0" w:color="auto"/>
              <w:right w:val="single" w:sz="4" w:space="0" w:color="auto"/>
            </w:tcBorders>
            <w:vAlign w:val="center"/>
          </w:tcPr>
          <w:p w14:paraId="35C7D6DC" w14:textId="60EDEBA4" w:rsidR="00AC24FF" w:rsidRDefault="00AC24FF" w:rsidP="000F5A40">
            <w:pPr>
              <w:jc w:val="both"/>
              <w:rPr>
                <w:rFonts w:cs="Arial"/>
                <w:i/>
                <w:iCs/>
                <w:color w:val="FF0000"/>
                <w:sz w:val="16"/>
                <w:szCs w:val="16"/>
              </w:rPr>
            </w:pPr>
            <w:r>
              <w:rPr>
                <w:rFonts w:cs="Arial"/>
                <w:i/>
                <w:iCs/>
                <w:color w:val="FF0000"/>
                <w:sz w:val="16"/>
                <w:szCs w:val="16"/>
              </w:rPr>
              <w:t>CDR</w:t>
            </w:r>
          </w:p>
        </w:tc>
      </w:tr>
      <w:tr w:rsidR="00AC24FF" w14:paraId="5B193EBB" w14:textId="77777777" w:rsidTr="008F5F61">
        <w:trPr>
          <w:trHeight w:val="300"/>
        </w:trPr>
        <w:tc>
          <w:tcPr>
            <w:tcW w:w="1576" w:type="dxa"/>
            <w:tcBorders>
              <w:top w:val="single" w:sz="6" w:space="0" w:color="auto"/>
              <w:left w:val="single" w:sz="6" w:space="0" w:color="auto"/>
              <w:bottom w:val="single" w:sz="6" w:space="0" w:color="auto"/>
            </w:tcBorders>
            <w:vAlign w:val="center"/>
          </w:tcPr>
          <w:p w14:paraId="11F739EE" w14:textId="77777777" w:rsidR="00AC24FF" w:rsidRPr="5199A9A0" w:rsidRDefault="00AC24FF" w:rsidP="000F5A40">
            <w:pPr>
              <w:jc w:val="both"/>
              <w:rPr>
                <w:rFonts w:cs="Arial"/>
                <w:i/>
                <w:iCs/>
                <w:color w:val="FF0000"/>
                <w:sz w:val="16"/>
                <w:szCs w:val="16"/>
              </w:rPr>
            </w:pPr>
          </w:p>
        </w:tc>
        <w:tc>
          <w:tcPr>
            <w:tcW w:w="2394" w:type="dxa"/>
            <w:tcBorders>
              <w:top w:val="single" w:sz="6" w:space="0" w:color="auto"/>
              <w:left w:val="single" w:sz="6" w:space="0" w:color="auto"/>
              <w:bottom w:val="single" w:sz="6" w:space="0" w:color="auto"/>
            </w:tcBorders>
            <w:vAlign w:val="center"/>
          </w:tcPr>
          <w:p w14:paraId="54760EAA" w14:textId="19BC8E20" w:rsidR="00AC24FF" w:rsidRPr="5199A9A0" w:rsidRDefault="00900848" w:rsidP="000F5A40">
            <w:pPr>
              <w:rPr>
                <w:rFonts w:cs="Arial"/>
                <w:i/>
                <w:iCs/>
                <w:color w:val="FF0000"/>
                <w:sz w:val="16"/>
                <w:szCs w:val="16"/>
              </w:rPr>
            </w:pPr>
            <w:r>
              <w:rPr>
                <w:rFonts w:cs="Arial"/>
                <w:i/>
                <w:iCs/>
                <w:color w:val="FF0000"/>
                <w:sz w:val="16"/>
                <w:szCs w:val="16"/>
              </w:rPr>
              <w:t>Design Justification File</w:t>
            </w:r>
          </w:p>
        </w:tc>
        <w:tc>
          <w:tcPr>
            <w:tcW w:w="1653" w:type="dxa"/>
            <w:tcBorders>
              <w:top w:val="single" w:sz="6" w:space="0" w:color="auto"/>
              <w:left w:val="single" w:sz="6" w:space="0" w:color="auto"/>
              <w:bottom w:val="single" w:sz="6" w:space="0" w:color="auto"/>
            </w:tcBorders>
            <w:vAlign w:val="center"/>
          </w:tcPr>
          <w:p w14:paraId="501D7A3B" w14:textId="33533481" w:rsidR="00AC24FF" w:rsidRPr="5199A9A0" w:rsidRDefault="00900848" w:rsidP="000F5A40">
            <w:pPr>
              <w:jc w:val="both"/>
              <w:rPr>
                <w:rFonts w:cs="Arial"/>
                <w:i/>
                <w:iCs/>
                <w:color w:val="FF0000"/>
                <w:sz w:val="16"/>
                <w:szCs w:val="16"/>
              </w:rPr>
            </w:pPr>
            <w:r>
              <w:rPr>
                <w:rFonts w:cs="Arial"/>
                <w:i/>
                <w:iCs/>
                <w:color w:val="FF0000"/>
                <w:sz w:val="16"/>
                <w:szCs w:val="16"/>
              </w:rPr>
              <w:t>PDR</w:t>
            </w:r>
          </w:p>
        </w:tc>
        <w:tc>
          <w:tcPr>
            <w:tcW w:w="2508" w:type="dxa"/>
            <w:tcBorders>
              <w:top w:val="single" w:sz="6" w:space="0" w:color="auto"/>
              <w:left w:val="single" w:sz="6" w:space="0" w:color="auto"/>
              <w:bottom w:val="single" w:sz="6" w:space="0" w:color="auto"/>
              <w:right w:val="single" w:sz="4" w:space="0" w:color="auto"/>
            </w:tcBorders>
            <w:vAlign w:val="center"/>
          </w:tcPr>
          <w:p w14:paraId="15E7078C" w14:textId="75559F1C" w:rsidR="00AC24FF" w:rsidRDefault="00900848" w:rsidP="000F5A40">
            <w:pPr>
              <w:jc w:val="both"/>
              <w:rPr>
                <w:rFonts w:cs="Arial"/>
                <w:i/>
                <w:iCs/>
                <w:color w:val="FF0000"/>
                <w:sz w:val="16"/>
                <w:szCs w:val="16"/>
              </w:rPr>
            </w:pPr>
            <w:r>
              <w:rPr>
                <w:rFonts w:cs="Arial"/>
                <w:i/>
                <w:iCs/>
                <w:color w:val="FF0000"/>
                <w:sz w:val="16"/>
                <w:szCs w:val="16"/>
              </w:rPr>
              <w:t>CDR</w:t>
            </w:r>
          </w:p>
        </w:tc>
      </w:tr>
      <w:tr w:rsidR="00AC24FF" w14:paraId="19FEA8B4" w14:textId="77777777" w:rsidTr="008F5F61">
        <w:trPr>
          <w:trHeight w:val="300"/>
        </w:trPr>
        <w:tc>
          <w:tcPr>
            <w:tcW w:w="1576" w:type="dxa"/>
            <w:tcBorders>
              <w:top w:val="single" w:sz="6" w:space="0" w:color="auto"/>
              <w:left w:val="single" w:sz="6" w:space="0" w:color="auto"/>
              <w:bottom w:val="single" w:sz="6" w:space="0" w:color="auto"/>
            </w:tcBorders>
            <w:vAlign w:val="center"/>
          </w:tcPr>
          <w:p w14:paraId="53514CA5" w14:textId="77777777" w:rsidR="00AC24FF" w:rsidRPr="5199A9A0" w:rsidRDefault="00AC24FF" w:rsidP="000F5A40">
            <w:pPr>
              <w:jc w:val="both"/>
              <w:rPr>
                <w:rFonts w:cs="Arial"/>
                <w:i/>
                <w:iCs/>
                <w:color w:val="FF0000"/>
                <w:sz w:val="16"/>
                <w:szCs w:val="16"/>
              </w:rPr>
            </w:pPr>
          </w:p>
        </w:tc>
        <w:tc>
          <w:tcPr>
            <w:tcW w:w="2394" w:type="dxa"/>
            <w:tcBorders>
              <w:top w:val="single" w:sz="6" w:space="0" w:color="auto"/>
              <w:left w:val="single" w:sz="6" w:space="0" w:color="auto"/>
              <w:bottom w:val="single" w:sz="6" w:space="0" w:color="auto"/>
            </w:tcBorders>
            <w:vAlign w:val="center"/>
          </w:tcPr>
          <w:p w14:paraId="70F646DB" w14:textId="604ACC3D" w:rsidR="00AC24FF" w:rsidRPr="5199A9A0" w:rsidRDefault="00900848" w:rsidP="000F5A40">
            <w:pPr>
              <w:rPr>
                <w:rFonts w:cs="Arial"/>
                <w:i/>
                <w:iCs/>
                <w:color w:val="FF0000"/>
                <w:sz w:val="16"/>
                <w:szCs w:val="16"/>
              </w:rPr>
            </w:pPr>
            <w:r>
              <w:rPr>
                <w:rFonts w:cs="Arial"/>
                <w:i/>
                <w:iCs/>
                <w:color w:val="FF0000"/>
                <w:sz w:val="16"/>
                <w:szCs w:val="16"/>
              </w:rPr>
              <w:t xml:space="preserve">Test </w:t>
            </w:r>
            <w:r w:rsidR="007D57B1">
              <w:rPr>
                <w:rFonts w:cs="Arial"/>
                <w:i/>
                <w:iCs/>
                <w:color w:val="FF0000"/>
                <w:sz w:val="16"/>
                <w:szCs w:val="16"/>
              </w:rPr>
              <w:t>Plan</w:t>
            </w:r>
          </w:p>
        </w:tc>
        <w:tc>
          <w:tcPr>
            <w:tcW w:w="1653" w:type="dxa"/>
            <w:tcBorders>
              <w:top w:val="single" w:sz="6" w:space="0" w:color="auto"/>
              <w:left w:val="single" w:sz="6" w:space="0" w:color="auto"/>
              <w:bottom w:val="single" w:sz="6" w:space="0" w:color="auto"/>
            </w:tcBorders>
            <w:vAlign w:val="center"/>
          </w:tcPr>
          <w:p w14:paraId="3309357F" w14:textId="5348C02C" w:rsidR="00AC24FF" w:rsidRPr="5199A9A0" w:rsidRDefault="007D57B1" w:rsidP="000F5A40">
            <w:pPr>
              <w:jc w:val="both"/>
              <w:rPr>
                <w:rFonts w:cs="Arial"/>
                <w:i/>
                <w:iCs/>
                <w:color w:val="FF0000"/>
                <w:sz w:val="16"/>
                <w:szCs w:val="16"/>
              </w:rPr>
            </w:pPr>
            <w:r>
              <w:rPr>
                <w:rFonts w:cs="Arial"/>
                <w:i/>
                <w:iCs/>
                <w:color w:val="FF0000"/>
                <w:sz w:val="16"/>
                <w:szCs w:val="16"/>
              </w:rPr>
              <w:t>PDR</w:t>
            </w:r>
          </w:p>
        </w:tc>
        <w:tc>
          <w:tcPr>
            <w:tcW w:w="2508" w:type="dxa"/>
            <w:tcBorders>
              <w:top w:val="single" w:sz="6" w:space="0" w:color="auto"/>
              <w:left w:val="single" w:sz="6" w:space="0" w:color="auto"/>
              <w:bottom w:val="single" w:sz="6" w:space="0" w:color="auto"/>
              <w:right w:val="single" w:sz="4" w:space="0" w:color="auto"/>
            </w:tcBorders>
            <w:vAlign w:val="center"/>
          </w:tcPr>
          <w:p w14:paraId="03561F62" w14:textId="6195E819" w:rsidR="00AC24FF" w:rsidRDefault="007D57B1" w:rsidP="000F5A40">
            <w:pPr>
              <w:jc w:val="both"/>
              <w:rPr>
                <w:rFonts w:cs="Arial"/>
                <w:i/>
                <w:iCs/>
                <w:color w:val="FF0000"/>
                <w:sz w:val="16"/>
                <w:szCs w:val="16"/>
              </w:rPr>
            </w:pPr>
            <w:r>
              <w:rPr>
                <w:rFonts w:cs="Arial"/>
                <w:i/>
                <w:iCs/>
                <w:color w:val="FF0000"/>
                <w:sz w:val="16"/>
                <w:szCs w:val="16"/>
              </w:rPr>
              <w:t>TRR, CDR</w:t>
            </w:r>
          </w:p>
        </w:tc>
      </w:tr>
      <w:tr w:rsidR="00AC24FF" w14:paraId="1EFA4115" w14:textId="77777777" w:rsidTr="008F5F61">
        <w:trPr>
          <w:trHeight w:val="300"/>
        </w:trPr>
        <w:tc>
          <w:tcPr>
            <w:tcW w:w="1576" w:type="dxa"/>
            <w:tcBorders>
              <w:top w:val="single" w:sz="6" w:space="0" w:color="auto"/>
              <w:left w:val="single" w:sz="6" w:space="0" w:color="auto"/>
              <w:bottom w:val="single" w:sz="6" w:space="0" w:color="auto"/>
            </w:tcBorders>
            <w:vAlign w:val="center"/>
          </w:tcPr>
          <w:p w14:paraId="4BA58B3F" w14:textId="77777777" w:rsidR="00AC24FF" w:rsidRPr="5199A9A0" w:rsidRDefault="00AC24FF" w:rsidP="000F5A40">
            <w:pPr>
              <w:jc w:val="both"/>
              <w:rPr>
                <w:rFonts w:cs="Arial"/>
                <w:i/>
                <w:iCs/>
                <w:color w:val="FF0000"/>
                <w:sz w:val="16"/>
                <w:szCs w:val="16"/>
              </w:rPr>
            </w:pPr>
          </w:p>
        </w:tc>
        <w:tc>
          <w:tcPr>
            <w:tcW w:w="2394" w:type="dxa"/>
            <w:tcBorders>
              <w:top w:val="single" w:sz="6" w:space="0" w:color="auto"/>
              <w:left w:val="single" w:sz="6" w:space="0" w:color="auto"/>
              <w:bottom w:val="single" w:sz="6" w:space="0" w:color="auto"/>
            </w:tcBorders>
            <w:vAlign w:val="center"/>
          </w:tcPr>
          <w:p w14:paraId="28DBC59B" w14:textId="1655B8ED" w:rsidR="00AC24FF" w:rsidRPr="5199A9A0" w:rsidRDefault="007D57B1" w:rsidP="000F5A40">
            <w:pPr>
              <w:rPr>
                <w:rFonts w:cs="Arial"/>
                <w:i/>
                <w:iCs/>
                <w:color w:val="FF0000"/>
                <w:sz w:val="16"/>
                <w:szCs w:val="16"/>
              </w:rPr>
            </w:pPr>
            <w:r>
              <w:rPr>
                <w:rFonts w:cs="Arial"/>
                <w:i/>
                <w:iCs/>
                <w:color w:val="FF0000"/>
                <w:sz w:val="16"/>
                <w:szCs w:val="16"/>
              </w:rPr>
              <w:t>Test Report</w:t>
            </w:r>
          </w:p>
        </w:tc>
        <w:tc>
          <w:tcPr>
            <w:tcW w:w="1653" w:type="dxa"/>
            <w:tcBorders>
              <w:top w:val="single" w:sz="6" w:space="0" w:color="auto"/>
              <w:left w:val="single" w:sz="6" w:space="0" w:color="auto"/>
              <w:bottom w:val="single" w:sz="6" w:space="0" w:color="auto"/>
            </w:tcBorders>
            <w:vAlign w:val="center"/>
          </w:tcPr>
          <w:p w14:paraId="12389D5C" w14:textId="5344D536" w:rsidR="00AC24FF" w:rsidRPr="5199A9A0" w:rsidRDefault="007D57B1" w:rsidP="000F5A40">
            <w:pPr>
              <w:jc w:val="both"/>
              <w:rPr>
                <w:rFonts w:cs="Arial"/>
                <w:i/>
                <w:iCs/>
                <w:color w:val="FF0000"/>
                <w:sz w:val="16"/>
                <w:szCs w:val="16"/>
              </w:rPr>
            </w:pPr>
            <w:r>
              <w:rPr>
                <w:rFonts w:cs="Arial"/>
                <w:i/>
                <w:iCs/>
                <w:color w:val="FF0000"/>
                <w:sz w:val="16"/>
                <w:szCs w:val="16"/>
              </w:rPr>
              <w:t>TRB</w:t>
            </w:r>
          </w:p>
        </w:tc>
        <w:tc>
          <w:tcPr>
            <w:tcW w:w="2508" w:type="dxa"/>
            <w:tcBorders>
              <w:top w:val="single" w:sz="6" w:space="0" w:color="auto"/>
              <w:left w:val="single" w:sz="6" w:space="0" w:color="auto"/>
              <w:bottom w:val="single" w:sz="6" w:space="0" w:color="auto"/>
              <w:right w:val="single" w:sz="4" w:space="0" w:color="auto"/>
            </w:tcBorders>
            <w:vAlign w:val="center"/>
          </w:tcPr>
          <w:p w14:paraId="20F981EE" w14:textId="77777777" w:rsidR="00AC24FF" w:rsidRDefault="00AC24FF" w:rsidP="000F5A40">
            <w:pPr>
              <w:jc w:val="both"/>
              <w:rPr>
                <w:rFonts w:cs="Arial"/>
                <w:i/>
                <w:iCs/>
                <w:color w:val="FF0000"/>
                <w:sz w:val="16"/>
                <w:szCs w:val="16"/>
              </w:rPr>
            </w:pPr>
          </w:p>
        </w:tc>
      </w:tr>
      <w:tr w:rsidR="007D57B1" w14:paraId="0CA15638" w14:textId="77777777" w:rsidTr="008F5F61">
        <w:trPr>
          <w:trHeight w:val="300"/>
        </w:trPr>
        <w:tc>
          <w:tcPr>
            <w:tcW w:w="1576" w:type="dxa"/>
            <w:tcBorders>
              <w:top w:val="single" w:sz="6" w:space="0" w:color="auto"/>
              <w:left w:val="single" w:sz="6" w:space="0" w:color="auto"/>
              <w:bottom w:val="single" w:sz="6" w:space="0" w:color="auto"/>
            </w:tcBorders>
            <w:vAlign w:val="center"/>
          </w:tcPr>
          <w:p w14:paraId="3B22BBB1" w14:textId="77777777" w:rsidR="007D57B1" w:rsidRPr="5199A9A0" w:rsidRDefault="007D57B1" w:rsidP="000F5A40">
            <w:pPr>
              <w:jc w:val="both"/>
              <w:rPr>
                <w:rFonts w:cs="Arial"/>
                <w:i/>
                <w:iCs/>
                <w:color w:val="FF0000"/>
                <w:sz w:val="16"/>
                <w:szCs w:val="16"/>
              </w:rPr>
            </w:pPr>
          </w:p>
        </w:tc>
        <w:tc>
          <w:tcPr>
            <w:tcW w:w="2394" w:type="dxa"/>
            <w:tcBorders>
              <w:top w:val="single" w:sz="6" w:space="0" w:color="auto"/>
              <w:left w:val="single" w:sz="6" w:space="0" w:color="auto"/>
              <w:bottom w:val="single" w:sz="6" w:space="0" w:color="auto"/>
            </w:tcBorders>
            <w:vAlign w:val="center"/>
          </w:tcPr>
          <w:p w14:paraId="3E873717" w14:textId="2416B744" w:rsidR="007D57B1" w:rsidRDefault="0060024A" w:rsidP="000F5A40">
            <w:pPr>
              <w:rPr>
                <w:rFonts w:cs="Arial"/>
                <w:i/>
                <w:iCs/>
                <w:color w:val="FF0000"/>
                <w:sz w:val="16"/>
                <w:szCs w:val="16"/>
              </w:rPr>
            </w:pPr>
            <w:r w:rsidRPr="008F5F61">
              <w:rPr>
                <w:rFonts w:cs="Arial"/>
                <w:i/>
                <w:iCs/>
                <w:color w:val="FF0000"/>
                <w:sz w:val="16"/>
                <w:szCs w:val="16"/>
                <w:highlight w:val="yellow"/>
              </w:rPr>
              <w:t>Report</w:t>
            </w:r>
            <w:r w:rsidR="00283593" w:rsidRPr="008F5F61">
              <w:rPr>
                <w:rFonts w:cs="Arial"/>
                <w:i/>
                <w:iCs/>
                <w:color w:val="FF0000"/>
                <w:sz w:val="16"/>
                <w:szCs w:val="16"/>
                <w:highlight w:val="yellow"/>
              </w:rPr>
              <w:t>(s)</w:t>
            </w:r>
            <w:r w:rsidRPr="008F5F61">
              <w:rPr>
                <w:rFonts w:cs="Arial"/>
                <w:i/>
                <w:iCs/>
                <w:color w:val="FF0000"/>
                <w:sz w:val="16"/>
                <w:szCs w:val="16"/>
                <w:highlight w:val="yellow"/>
              </w:rPr>
              <w:t xml:space="preserve"> as required </w:t>
            </w:r>
            <w:r w:rsidR="00283593" w:rsidRPr="008F5F61">
              <w:rPr>
                <w:rFonts w:cs="Arial"/>
                <w:i/>
                <w:iCs/>
                <w:color w:val="FF0000"/>
                <w:sz w:val="16"/>
                <w:szCs w:val="16"/>
                <w:highlight w:val="yellow"/>
              </w:rPr>
              <w:t>for</w:t>
            </w:r>
            <w:r w:rsidR="002056EB">
              <w:rPr>
                <w:rFonts w:cs="Arial"/>
                <w:i/>
                <w:iCs/>
                <w:color w:val="FF0000"/>
                <w:sz w:val="16"/>
                <w:szCs w:val="16"/>
                <w:highlight w:val="yellow"/>
              </w:rPr>
              <w:t xml:space="preserve"> each</w:t>
            </w:r>
            <w:r w:rsidR="00283593" w:rsidRPr="008F5F61">
              <w:rPr>
                <w:rFonts w:cs="Arial"/>
                <w:i/>
                <w:iCs/>
                <w:color w:val="FF0000"/>
                <w:sz w:val="16"/>
                <w:szCs w:val="16"/>
                <w:highlight w:val="yellow"/>
              </w:rPr>
              <w:t xml:space="preserve"> Payment Milestone in</w:t>
            </w:r>
            <w:r w:rsidR="007307DE" w:rsidRPr="008F5F61">
              <w:rPr>
                <w:rFonts w:cs="Arial"/>
                <w:i/>
                <w:iCs/>
                <w:color w:val="FF0000"/>
                <w:sz w:val="16"/>
                <w:szCs w:val="16"/>
                <w:highlight w:val="yellow"/>
              </w:rPr>
              <w:t xml:space="preserve"> line with </w:t>
            </w:r>
            <w:r w:rsidRPr="008F5F61">
              <w:rPr>
                <w:rFonts w:cs="Arial"/>
                <w:i/>
                <w:iCs/>
                <w:color w:val="FF0000"/>
                <w:sz w:val="16"/>
                <w:szCs w:val="16"/>
                <w:highlight w:val="yellow"/>
              </w:rPr>
              <w:t xml:space="preserve"> the General </w:t>
            </w:r>
            <w:r w:rsidR="00431BA7">
              <w:rPr>
                <w:rFonts w:cs="Arial"/>
                <w:i/>
                <w:iCs/>
                <w:color w:val="FF0000"/>
                <w:sz w:val="16"/>
                <w:szCs w:val="16"/>
                <w:highlight w:val="yellow"/>
              </w:rPr>
              <w:t>T</w:t>
            </w:r>
            <w:r w:rsidRPr="008F5F61">
              <w:rPr>
                <w:rFonts w:cs="Arial"/>
                <w:i/>
                <w:iCs/>
                <w:color w:val="FF0000"/>
                <w:sz w:val="16"/>
                <w:szCs w:val="16"/>
                <w:highlight w:val="yellow"/>
              </w:rPr>
              <w:t>erms and Conditions</w:t>
            </w:r>
            <w:r w:rsidR="00283593" w:rsidRPr="008F5F61">
              <w:rPr>
                <w:rFonts w:cs="Arial"/>
                <w:i/>
                <w:iCs/>
                <w:color w:val="FF0000"/>
                <w:sz w:val="16"/>
                <w:szCs w:val="16"/>
                <w:highlight w:val="yellow"/>
              </w:rPr>
              <w:t xml:space="preserve"> </w:t>
            </w:r>
            <w:r w:rsidR="007307DE" w:rsidRPr="008F5F61">
              <w:rPr>
                <w:rFonts w:cs="Arial"/>
                <w:i/>
                <w:iCs/>
                <w:color w:val="FF0000"/>
                <w:sz w:val="16"/>
                <w:szCs w:val="16"/>
                <w:highlight w:val="yellow"/>
              </w:rPr>
              <w:t>Article 2.2</w:t>
            </w:r>
          </w:p>
        </w:tc>
        <w:tc>
          <w:tcPr>
            <w:tcW w:w="1653" w:type="dxa"/>
            <w:tcBorders>
              <w:top w:val="single" w:sz="6" w:space="0" w:color="auto"/>
              <w:left w:val="single" w:sz="6" w:space="0" w:color="auto"/>
              <w:bottom w:val="single" w:sz="6" w:space="0" w:color="auto"/>
            </w:tcBorders>
            <w:vAlign w:val="center"/>
          </w:tcPr>
          <w:p w14:paraId="64593343" w14:textId="16816D91" w:rsidR="007D57B1" w:rsidRDefault="00D21469" w:rsidP="008F5F61">
            <w:pPr>
              <w:rPr>
                <w:rFonts w:cs="Arial"/>
                <w:i/>
                <w:iCs/>
                <w:color w:val="FF0000"/>
                <w:sz w:val="16"/>
                <w:szCs w:val="16"/>
              </w:rPr>
            </w:pPr>
            <w:r>
              <w:rPr>
                <w:rFonts w:cs="Arial"/>
                <w:i/>
                <w:iCs/>
                <w:color w:val="FF0000"/>
                <w:sz w:val="16"/>
                <w:szCs w:val="16"/>
              </w:rPr>
              <w:t>Each Payment Milestone</w:t>
            </w:r>
          </w:p>
        </w:tc>
        <w:tc>
          <w:tcPr>
            <w:tcW w:w="2508" w:type="dxa"/>
            <w:tcBorders>
              <w:top w:val="single" w:sz="6" w:space="0" w:color="auto"/>
              <w:left w:val="single" w:sz="6" w:space="0" w:color="auto"/>
              <w:bottom w:val="single" w:sz="6" w:space="0" w:color="auto"/>
              <w:right w:val="single" w:sz="4" w:space="0" w:color="auto"/>
            </w:tcBorders>
            <w:vAlign w:val="center"/>
          </w:tcPr>
          <w:p w14:paraId="4D107D3C" w14:textId="31547388" w:rsidR="007D57B1" w:rsidRDefault="007D57B1" w:rsidP="000F5A40">
            <w:pPr>
              <w:jc w:val="both"/>
              <w:rPr>
                <w:rFonts w:cs="Arial"/>
                <w:i/>
                <w:iCs/>
                <w:color w:val="FF0000"/>
                <w:sz w:val="16"/>
                <w:szCs w:val="16"/>
              </w:rPr>
            </w:pPr>
            <w:r>
              <w:rPr>
                <w:rFonts w:cs="Arial"/>
                <w:i/>
                <w:iCs/>
                <w:color w:val="FF0000"/>
                <w:sz w:val="16"/>
                <w:szCs w:val="16"/>
              </w:rPr>
              <w:t>……………..</w:t>
            </w:r>
          </w:p>
        </w:tc>
      </w:tr>
      <w:tr w:rsidR="00292AE4" w14:paraId="00353DB7" w14:textId="77777777" w:rsidTr="008F5F61">
        <w:trPr>
          <w:trHeight w:val="300"/>
        </w:trPr>
        <w:tc>
          <w:tcPr>
            <w:tcW w:w="1576" w:type="dxa"/>
            <w:tcBorders>
              <w:top w:val="single" w:sz="6" w:space="0" w:color="auto"/>
              <w:left w:val="single" w:sz="6" w:space="0" w:color="auto"/>
              <w:bottom w:val="single" w:sz="4" w:space="0" w:color="auto"/>
            </w:tcBorders>
            <w:vAlign w:val="center"/>
          </w:tcPr>
          <w:p w14:paraId="09569B11" w14:textId="77777777" w:rsidR="00292AE4" w:rsidRPr="5199A9A0" w:rsidRDefault="00292AE4" w:rsidP="000F5A40">
            <w:pPr>
              <w:jc w:val="both"/>
              <w:rPr>
                <w:rFonts w:cs="Arial"/>
                <w:i/>
                <w:iCs/>
                <w:color w:val="FF0000"/>
                <w:sz w:val="16"/>
                <w:szCs w:val="16"/>
              </w:rPr>
            </w:pPr>
          </w:p>
        </w:tc>
        <w:tc>
          <w:tcPr>
            <w:tcW w:w="2394" w:type="dxa"/>
            <w:tcBorders>
              <w:top w:val="single" w:sz="6" w:space="0" w:color="auto"/>
              <w:left w:val="single" w:sz="6" w:space="0" w:color="auto"/>
              <w:bottom w:val="single" w:sz="4" w:space="0" w:color="auto"/>
            </w:tcBorders>
            <w:vAlign w:val="center"/>
          </w:tcPr>
          <w:p w14:paraId="5A879ACA" w14:textId="6B4BA92A" w:rsidR="00292AE4" w:rsidRPr="00292AE4" w:rsidRDefault="00292AE4" w:rsidP="000F5A40">
            <w:pPr>
              <w:rPr>
                <w:rFonts w:cs="Arial"/>
                <w:i/>
                <w:iCs/>
                <w:color w:val="FF0000"/>
                <w:sz w:val="16"/>
                <w:szCs w:val="16"/>
                <w:highlight w:val="yellow"/>
              </w:rPr>
            </w:pPr>
            <w:r>
              <w:rPr>
                <w:rFonts w:cs="Arial"/>
                <w:i/>
                <w:iCs/>
                <w:color w:val="FF0000"/>
                <w:sz w:val="16"/>
                <w:szCs w:val="16"/>
                <w:highlight w:val="yellow"/>
              </w:rPr>
              <w:t>……………….</w:t>
            </w:r>
          </w:p>
        </w:tc>
        <w:tc>
          <w:tcPr>
            <w:tcW w:w="1653" w:type="dxa"/>
            <w:tcBorders>
              <w:top w:val="single" w:sz="6" w:space="0" w:color="auto"/>
              <w:left w:val="single" w:sz="6" w:space="0" w:color="auto"/>
              <w:bottom w:val="single" w:sz="4" w:space="0" w:color="auto"/>
            </w:tcBorders>
            <w:vAlign w:val="center"/>
          </w:tcPr>
          <w:p w14:paraId="1F4A1964" w14:textId="230AE835" w:rsidR="00292AE4" w:rsidRDefault="00BB0DD6" w:rsidP="00D21469">
            <w:pPr>
              <w:rPr>
                <w:rFonts w:cs="Arial"/>
                <w:i/>
                <w:iCs/>
                <w:color w:val="FF0000"/>
                <w:sz w:val="16"/>
                <w:szCs w:val="16"/>
              </w:rPr>
            </w:pPr>
            <w:r>
              <w:rPr>
                <w:rFonts w:cs="Arial"/>
                <w:i/>
                <w:iCs/>
                <w:color w:val="FF0000"/>
                <w:sz w:val="16"/>
                <w:szCs w:val="16"/>
                <w:highlight w:val="yellow"/>
              </w:rPr>
              <w:t>……………….</w:t>
            </w:r>
          </w:p>
        </w:tc>
        <w:tc>
          <w:tcPr>
            <w:tcW w:w="2508" w:type="dxa"/>
            <w:tcBorders>
              <w:top w:val="single" w:sz="6" w:space="0" w:color="auto"/>
              <w:left w:val="single" w:sz="6" w:space="0" w:color="auto"/>
              <w:bottom w:val="single" w:sz="4" w:space="0" w:color="auto"/>
              <w:right w:val="single" w:sz="4" w:space="0" w:color="auto"/>
            </w:tcBorders>
            <w:vAlign w:val="center"/>
          </w:tcPr>
          <w:p w14:paraId="78BCDB47" w14:textId="24CAD750" w:rsidR="00292AE4" w:rsidRDefault="00BB0DD6" w:rsidP="000F5A40">
            <w:pPr>
              <w:jc w:val="both"/>
              <w:rPr>
                <w:rFonts w:cs="Arial"/>
                <w:i/>
                <w:iCs/>
                <w:color w:val="FF0000"/>
                <w:sz w:val="16"/>
                <w:szCs w:val="16"/>
              </w:rPr>
            </w:pPr>
            <w:r>
              <w:rPr>
                <w:rFonts w:cs="Arial"/>
                <w:i/>
                <w:iCs/>
                <w:color w:val="FF0000"/>
                <w:sz w:val="16"/>
                <w:szCs w:val="16"/>
                <w:highlight w:val="yellow"/>
              </w:rPr>
              <w:t>……………….</w:t>
            </w:r>
          </w:p>
        </w:tc>
      </w:tr>
    </w:tbl>
    <w:p w14:paraId="6756C2D7" w14:textId="77777777" w:rsidR="00984AAF" w:rsidRDefault="00984AAF" w:rsidP="00984AAF">
      <w:pPr>
        <w:pStyle w:val="BodytextJustified"/>
        <w:rPr>
          <w:rFonts w:ascii="Arial" w:hAnsi="Arial" w:cs="Arial"/>
        </w:rPr>
      </w:pPr>
    </w:p>
    <w:p w14:paraId="1C17D5F0" w14:textId="296E518F" w:rsidR="00984AAF" w:rsidRDefault="00984AAF" w:rsidP="00434D02">
      <w:pPr>
        <w:pStyle w:val="Heading4"/>
      </w:pPr>
      <w:r w:rsidRPr="15F07828">
        <w:lastRenderedPageBreak/>
        <w:t xml:space="preserve">Documents: </w:t>
      </w:r>
    </w:p>
    <w:p w14:paraId="59771FF8" w14:textId="5FA68D0A" w:rsidR="00984AAF" w:rsidRPr="00562AFE" w:rsidRDefault="008141E0" w:rsidP="00984AAF">
      <w:pPr>
        <w:pStyle w:val="BodytextJustified"/>
        <w:rPr>
          <w:rFonts w:ascii="Arial" w:hAnsi="Arial" w:cs="Arial"/>
        </w:rPr>
      </w:pPr>
      <w:r w:rsidRPr="00562AFE">
        <w:rPr>
          <w:rFonts w:ascii="Arial" w:hAnsi="Arial" w:cs="Arial"/>
        </w:rPr>
        <w:t>Each document</w:t>
      </w:r>
      <w:r w:rsidR="00984AAF" w:rsidRPr="00562AFE">
        <w:rPr>
          <w:rFonts w:ascii="Arial" w:hAnsi="Arial" w:cs="Arial"/>
        </w:rPr>
        <w:t xml:space="preserve"> will include a title page reporting the project name, the co</w:t>
      </w:r>
      <w:r w:rsidR="00984AAF">
        <w:rPr>
          <w:rFonts w:ascii="Arial" w:hAnsi="Arial" w:cs="Arial"/>
        </w:rPr>
        <w:t>operative agreement</w:t>
      </w:r>
      <w:r w:rsidR="00984AAF" w:rsidRPr="00562AFE">
        <w:rPr>
          <w:rFonts w:ascii="Arial" w:hAnsi="Arial" w:cs="Arial"/>
        </w:rPr>
        <w:t xml:space="preserve"> number, the title of the document, a reference identifier, the author(s) and related organisation(s), the date of issue and the revision number.</w:t>
      </w:r>
    </w:p>
    <w:p w14:paraId="3A494FB9" w14:textId="77777777" w:rsidR="00984AAF" w:rsidRPr="00562AFE" w:rsidRDefault="00984AAF" w:rsidP="00984AAF">
      <w:pPr>
        <w:pStyle w:val="BodytextJustified"/>
        <w:rPr>
          <w:rFonts w:ascii="Arial" w:hAnsi="Arial" w:cs="Arial"/>
        </w:rPr>
      </w:pPr>
      <w:r w:rsidRPr="00562AFE">
        <w:rPr>
          <w:rFonts w:ascii="Arial" w:hAnsi="Arial" w:cs="Arial"/>
        </w:rPr>
        <w:t xml:space="preserve">All documents will include a record of the document history, indicating in short for each document revision the corresponding date and the reason(s) for the revision. The relevant copyright marking in line with the </w:t>
      </w:r>
      <w:r>
        <w:rPr>
          <w:rFonts w:ascii="Arial" w:hAnsi="Arial" w:cs="Arial"/>
        </w:rPr>
        <w:t>Cooperative Agreement</w:t>
      </w:r>
      <w:r w:rsidRPr="00562AFE">
        <w:rPr>
          <w:rFonts w:ascii="Arial" w:hAnsi="Arial" w:cs="Arial"/>
        </w:rPr>
        <w:t xml:space="preserve"> provisions shall be clearly identified.</w:t>
      </w:r>
    </w:p>
    <w:p w14:paraId="4EBA377C" w14:textId="77777777" w:rsidR="00984AAF" w:rsidRPr="00562AFE" w:rsidRDefault="00984AAF" w:rsidP="00984AAF">
      <w:pPr>
        <w:pStyle w:val="BodytextJustified"/>
        <w:rPr>
          <w:rFonts w:ascii="Arial" w:hAnsi="Arial" w:cs="Arial"/>
        </w:rPr>
      </w:pPr>
      <w:r w:rsidRPr="00562AFE">
        <w:rPr>
          <w:rFonts w:ascii="Arial" w:hAnsi="Arial" w:cs="Arial"/>
        </w:rPr>
        <w:t xml:space="preserve">All documentation will be </w:t>
      </w:r>
      <w:r>
        <w:rPr>
          <w:rFonts w:ascii="Arial" w:hAnsi="Arial" w:cs="Arial"/>
        </w:rPr>
        <w:t>submitted</w:t>
      </w:r>
      <w:r w:rsidRPr="00562AFE">
        <w:rPr>
          <w:rFonts w:ascii="Arial" w:hAnsi="Arial" w:cs="Arial"/>
        </w:rPr>
        <w:t xml:space="preserve"> in electronic form, in MS Word or equivalent, with all pictures and tables embedded in the document. The documentation will be able to be printed and will allow the insertion of comments and track changes. Intermediate versions of the documents, before its final official release, shall be </w:t>
      </w:r>
      <w:r>
        <w:rPr>
          <w:rFonts w:ascii="Arial" w:hAnsi="Arial" w:cs="Arial"/>
        </w:rPr>
        <w:t xml:space="preserve">submitted </w:t>
      </w:r>
      <w:r w:rsidRPr="00562AFE">
        <w:rPr>
          <w:rFonts w:ascii="Arial" w:hAnsi="Arial" w:cs="Arial"/>
        </w:rPr>
        <w:t>in Track Changes.</w:t>
      </w:r>
    </w:p>
    <w:p w14:paraId="7436B5B4" w14:textId="77777777" w:rsidR="00984AAF" w:rsidRDefault="00984AAF" w:rsidP="00984AAF">
      <w:pPr>
        <w:pStyle w:val="BodytextJustified"/>
        <w:rPr>
          <w:rFonts w:ascii="Arial" w:hAnsi="Arial" w:cs="Arial"/>
        </w:rPr>
      </w:pPr>
      <w:r w:rsidRPr="00562AFE">
        <w:rPr>
          <w:rFonts w:ascii="Arial" w:hAnsi="Arial" w:cs="Arial"/>
        </w:rPr>
        <w:t xml:space="preserve">All documents will be </w:t>
      </w:r>
      <w:r>
        <w:rPr>
          <w:rFonts w:ascii="Arial" w:hAnsi="Arial" w:cs="Arial"/>
        </w:rPr>
        <w:t>submitted</w:t>
      </w:r>
      <w:r w:rsidRPr="00562AFE">
        <w:rPr>
          <w:rFonts w:ascii="Arial" w:hAnsi="Arial" w:cs="Arial"/>
        </w:rPr>
        <w:t xml:space="preserve"> using the Agency’s web-based project planning and collaboration tool. Documents will be </w:t>
      </w:r>
      <w:r>
        <w:rPr>
          <w:rFonts w:ascii="Arial" w:hAnsi="Arial" w:cs="Arial"/>
        </w:rPr>
        <w:t>submitted</w:t>
      </w:r>
      <w:r w:rsidRPr="00562AFE">
        <w:rPr>
          <w:rFonts w:ascii="Arial" w:hAnsi="Arial" w:cs="Arial"/>
        </w:rPr>
        <w:t xml:space="preserve"> at least five working days prior to the associated review.</w:t>
      </w:r>
    </w:p>
    <w:p w14:paraId="36911A67" w14:textId="52A2EBF8" w:rsidR="00E01F1B" w:rsidRPr="001D398F" w:rsidRDefault="00887FCA" w:rsidP="00C724C3">
      <w:pPr>
        <w:pStyle w:val="BlueText"/>
      </w:pPr>
      <w:r>
        <w:t>Example of /</w:t>
      </w:r>
      <w:r w:rsidR="00E01F1B">
        <w:t xml:space="preserve"> </w:t>
      </w:r>
      <w:r>
        <w:t xml:space="preserve">items to be validated </w:t>
      </w:r>
      <w:r w:rsidR="00E01F1B">
        <w:t>are provided in the following Excel</w:t>
      </w:r>
      <w:r w:rsidR="00E01F1B" w:rsidRPr="591C2782">
        <w:rPr>
          <w:vertAlign w:val="superscript"/>
        </w:rPr>
        <w:t xml:space="preserve">® </w:t>
      </w:r>
      <w:r w:rsidR="00E01F1B">
        <w:t xml:space="preserve">spreadsheet (Please note that </w:t>
      </w:r>
      <w:r w:rsidR="0007256B">
        <w:t xml:space="preserve">weather a document contains </w:t>
      </w:r>
      <w:r w:rsidR="00E01F1B">
        <w:t xml:space="preserve">“ security” </w:t>
      </w:r>
      <w:r w:rsidR="0007256B">
        <w:t xml:space="preserve">elements the related validation item(s) shall be labelled  clearly as “security sensitive item” </w:t>
      </w:r>
      <w:r w:rsidR="00E01F1B">
        <w:t xml:space="preserve">are necessary only when </w:t>
      </w:r>
      <w:bookmarkStart w:id="83" w:name="_Int_0niJd6fa"/>
      <w:r w:rsidR="00E01F1B">
        <w:t>applicable)  :</w:t>
      </w:r>
      <w:bookmarkEnd w:id="83"/>
    </w:p>
    <w:bookmarkStart w:id="84" w:name="_MON_1812547485"/>
    <w:bookmarkEnd w:id="84"/>
    <w:p w14:paraId="77AEBB1B" w14:textId="53AC1898" w:rsidR="00E01F1B" w:rsidRPr="001D398F" w:rsidRDefault="00634F57" w:rsidP="00E01F1B">
      <w:pPr>
        <w:pStyle w:val="Instruction"/>
      </w:pPr>
      <w:r>
        <w:rPr>
          <w:noProof/>
        </w:rPr>
        <w:object w:dxaOrig="935" w:dyaOrig="602" w14:anchorId="06968870">
          <v:shape id="_x0000_i1026" type="#_x0000_t75" alt="" style="width:51pt;height:28.5pt;mso-width-percent:0;mso-height-percent:0;mso-width-percent:0;mso-height-percent:0" o:ole="">
            <v:imagedata r:id="rId23" o:title=""/>
          </v:shape>
          <o:OLEObject Type="Embed" ProgID="Excel.Sheet.12" ShapeID="_x0000_i1026" DrawAspect="Icon" ObjectID="_1817733477" r:id="rId24"/>
        </w:object>
      </w:r>
    </w:p>
    <w:p w14:paraId="1231CDA1" w14:textId="77777777" w:rsidR="00984AAF" w:rsidRPr="00364721" w:rsidRDefault="00984AAF" w:rsidP="00E310D0">
      <w:pPr>
        <w:pStyle w:val="Heading3"/>
      </w:pPr>
      <w:bookmarkStart w:id="85" w:name="_Toc201845474"/>
      <w:r w:rsidRPr="008F654F">
        <w:t>Other items (not deliverable):</w:t>
      </w:r>
      <w:bookmarkEnd w:id="85"/>
    </w:p>
    <w:p w14:paraId="6F1DF3FC" w14:textId="16135F77" w:rsidR="00984AAF" w:rsidRPr="00364721" w:rsidRDefault="00984AAF" w:rsidP="00C724C3">
      <w:pPr>
        <w:pStyle w:val="Body"/>
      </w:pPr>
      <w:r w:rsidRPr="5199A9A0">
        <w:t>The following table describe the list of Hardware and Software and associated Documentation that will be made available</w:t>
      </w:r>
      <w:r w:rsidR="00D73464">
        <w:t xml:space="preserve"> </w:t>
      </w:r>
      <w:r w:rsidRPr="5199A9A0">
        <w:t>to ESA for validation as part of the proposed Work:</w:t>
      </w:r>
    </w:p>
    <w:p w14:paraId="134FF585" w14:textId="77777777" w:rsidR="00C724C3" w:rsidRDefault="00C724C3" w:rsidP="00984AAF">
      <w:pPr>
        <w:pStyle w:val="Instruction"/>
        <w:jc w:val="both"/>
        <w:rPr>
          <w:rFonts w:ascii="Arial" w:hAnsi="Arial" w:cs="Arial"/>
          <w:color w:val="032BBD"/>
        </w:rPr>
      </w:pPr>
    </w:p>
    <w:p w14:paraId="792691EA" w14:textId="6FB87AE7" w:rsidR="00984AAF" w:rsidRPr="00434D02" w:rsidRDefault="00984AAF" w:rsidP="00434D02">
      <w:pPr>
        <w:pStyle w:val="BlueText"/>
      </w:pPr>
      <w:r w:rsidRPr="00434D02">
        <w:t>Entries in the table are just examples to be amended as relevant</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69"/>
        <w:gridCol w:w="1881"/>
        <w:gridCol w:w="1360"/>
        <w:gridCol w:w="848"/>
        <w:gridCol w:w="1150"/>
        <w:gridCol w:w="1924"/>
      </w:tblGrid>
      <w:tr w:rsidR="00984AAF" w:rsidRPr="00562AFE" w14:paraId="0DDA106E" w14:textId="77777777" w:rsidTr="00C724C3">
        <w:trPr>
          <w:trHeight w:val="416"/>
        </w:trPr>
        <w:tc>
          <w:tcPr>
            <w:tcW w:w="1281" w:type="pct"/>
            <w:shd w:val="clear" w:color="auto" w:fill="D0CECE" w:themeFill="background2" w:themeFillShade="E6"/>
          </w:tcPr>
          <w:p w14:paraId="57B8A94E" w14:textId="77777777" w:rsidR="00984AAF" w:rsidRPr="00C724C3" w:rsidRDefault="00984AAF" w:rsidP="000F5A40">
            <w:pPr>
              <w:keepNext/>
              <w:keepLines/>
              <w:jc w:val="both"/>
              <w:rPr>
                <w:rFonts w:cs="Arial"/>
                <w:b/>
                <w:color w:val="000000" w:themeColor="text1"/>
                <w:sz w:val="16"/>
                <w:szCs w:val="16"/>
              </w:rPr>
            </w:pPr>
            <w:r w:rsidRPr="00C724C3">
              <w:rPr>
                <w:rFonts w:cs="Arial"/>
                <w:b/>
                <w:color w:val="000000" w:themeColor="text1"/>
                <w:sz w:val="16"/>
                <w:szCs w:val="16"/>
              </w:rPr>
              <w:t>Type</w:t>
            </w:r>
          </w:p>
        </w:tc>
        <w:tc>
          <w:tcPr>
            <w:tcW w:w="976" w:type="pct"/>
            <w:shd w:val="clear" w:color="auto" w:fill="D0CECE" w:themeFill="background2" w:themeFillShade="E6"/>
          </w:tcPr>
          <w:p w14:paraId="6243F35F" w14:textId="77777777" w:rsidR="00984AAF" w:rsidRPr="00C724C3" w:rsidRDefault="00984AAF" w:rsidP="000F5A40">
            <w:pPr>
              <w:keepNext/>
              <w:keepLines/>
              <w:jc w:val="both"/>
              <w:rPr>
                <w:rFonts w:cs="Arial"/>
                <w:b/>
                <w:color w:val="000000" w:themeColor="text1"/>
                <w:sz w:val="16"/>
                <w:szCs w:val="16"/>
              </w:rPr>
            </w:pPr>
            <w:r w:rsidRPr="00C724C3">
              <w:rPr>
                <w:rFonts w:cs="Arial"/>
                <w:b/>
                <w:color w:val="000000" w:themeColor="text1"/>
                <w:sz w:val="16"/>
                <w:szCs w:val="16"/>
              </w:rPr>
              <w:t>ID</w:t>
            </w:r>
          </w:p>
        </w:tc>
        <w:tc>
          <w:tcPr>
            <w:tcW w:w="706" w:type="pct"/>
            <w:shd w:val="clear" w:color="auto" w:fill="D0CECE" w:themeFill="background2" w:themeFillShade="E6"/>
          </w:tcPr>
          <w:p w14:paraId="63DC5BC6" w14:textId="77777777" w:rsidR="00984AAF" w:rsidRPr="00C724C3" w:rsidRDefault="00984AAF" w:rsidP="000F5A40">
            <w:pPr>
              <w:keepNext/>
              <w:keepLines/>
              <w:jc w:val="both"/>
              <w:rPr>
                <w:rFonts w:cs="Arial"/>
                <w:b/>
                <w:color w:val="000000" w:themeColor="text1"/>
                <w:sz w:val="16"/>
                <w:szCs w:val="16"/>
              </w:rPr>
            </w:pPr>
            <w:r w:rsidRPr="00C724C3">
              <w:rPr>
                <w:rFonts w:cs="Arial"/>
                <w:b/>
                <w:color w:val="000000" w:themeColor="text1"/>
                <w:sz w:val="16"/>
                <w:szCs w:val="16"/>
              </w:rPr>
              <w:t>Item description</w:t>
            </w:r>
          </w:p>
        </w:tc>
        <w:tc>
          <w:tcPr>
            <w:tcW w:w="440" w:type="pct"/>
            <w:shd w:val="clear" w:color="auto" w:fill="D0CECE" w:themeFill="background2" w:themeFillShade="E6"/>
          </w:tcPr>
          <w:p w14:paraId="17B9BA16" w14:textId="77777777" w:rsidR="00984AAF" w:rsidRPr="00C724C3" w:rsidRDefault="00984AAF" w:rsidP="000F5A40">
            <w:pPr>
              <w:keepNext/>
              <w:keepLines/>
              <w:jc w:val="both"/>
              <w:rPr>
                <w:rFonts w:cs="Arial"/>
                <w:b/>
                <w:color w:val="000000" w:themeColor="text1"/>
                <w:sz w:val="16"/>
                <w:szCs w:val="16"/>
              </w:rPr>
            </w:pPr>
            <w:r w:rsidRPr="00C724C3">
              <w:rPr>
                <w:rFonts w:cs="Arial"/>
                <w:b/>
                <w:color w:val="000000" w:themeColor="text1"/>
                <w:sz w:val="16"/>
                <w:szCs w:val="16"/>
              </w:rPr>
              <w:t>Number of Items</w:t>
            </w:r>
          </w:p>
        </w:tc>
        <w:tc>
          <w:tcPr>
            <w:tcW w:w="597" w:type="pct"/>
            <w:shd w:val="clear" w:color="auto" w:fill="D0CECE" w:themeFill="background2" w:themeFillShade="E6"/>
          </w:tcPr>
          <w:p w14:paraId="4B249AD5" w14:textId="734A794B" w:rsidR="00984AAF" w:rsidRPr="00C724C3" w:rsidRDefault="00984AAF" w:rsidP="000F5A40">
            <w:pPr>
              <w:keepNext/>
              <w:keepLines/>
              <w:jc w:val="both"/>
              <w:rPr>
                <w:rFonts w:cs="Arial"/>
                <w:b/>
                <w:color w:val="000000" w:themeColor="text1"/>
                <w:sz w:val="16"/>
                <w:szCs w:val="16"/>
              </w:rPr>
            </w:pPr>
            <w:r w:rsidRPr="00C724C3">
              <w:rPr>
                <w:rFonts w:cs="Arial"/>
                <w:b/>
                <w:color w:val="000000" w:themeColor="text1"/>
                <w:sz w:val="16"/>
                <w:szCs w:val="16"/>
              </w:rPr>
              <w:t>Submission</w:t>
            </w:r>
            <w:r w:rsidR="00B56E5B">
              <w:rPr>
                <w:rFonts w:cs="Arial"/>
                <w:b/>
                <w:color w:val="000000" w:themeColor="text1"/>
                <w:sz w:val="16"/>
                <w:szCs w:val="16"/>
              </w:rPr>
              <w:t xml:space="preserve"> </w:t>
            </w:r>
            <w:r w:rsidRPr="00C724C3">
              <w:rPr>
                <w:rFonts w:cs="Arial"/>
                <w:b/>
                <w:color w:val="000000" w:themeColor="text1"/>
                <w:sz w:val="16"/>
                <w:szCs w:val="16"/>
              </w:rPr>
              <w:t>Point</w:t>
            </w:r>
          </w:p>
        </w:tc>
        <w:tc>
          <w:tcPr>
            <w:tcW w:w="999" w:type="pct"/>
            <w:shd w:val="clear" w:color="auto" w:fill="D0CECE" w:themeFill="background2" w:themeFillShade="E6"/>
          </w:tcPr>
          <w:p w14:paraId="5654CA19" w14:textId="77777777" w:rsidR="00984AAF" w:rsidRPr="00C724C3" w:rsidRDefault="00984AAF" w:rsidP="000F5A40">
            <w:pPr>
              <w:keepNext/>
              <w:keepLines/>
              <w:jc w:val="both"/>
              <w:rPr>
                <w:rFonts w:cs="Arial"/>
                <w:b/>
                <w:color w:val="000000" w:themeColor="text1"/>
                <w:sz w:val="16"/>
                <w:szCs w:val="16"/>
              </w:rPr>
            </w:pPr>
            <w:r w:rsidRPr="00C724C3">
              <w:rPr>
                <w:rFonts w:cs="Arial"/>
                <w:b/>
                <w:color w:val="000000" w:themeColor="text1"/>
                <w:sz w:val="16"/>
                <w:szCs w:val="16"/>
              </w:rPr>
              <w:t>Notes</w:t>
            </w:r>
          </w:p>
        </w:tc>
      </w:tr>
      <w:tr w:rsidR="00984AAF" w:rsidRPr="00562AFE" w14:paraId="0C9E0BD7" w14:textId="77777777" w:rsidTr="00031912">
        <w:trPr>
          <w:trHeight w:val="215"/>
        </w:trPr>
        <w:tc>
          <w:tcPr>
            <w:tcW w:w="1281" w:type="pct"/>
            <w:vMerge w:val="restart"/>
            <w:vAlign w:val="center"/>
          </w:tcPr>
          <w:p w14:paraId="01B4FC4B" w14:textId="77777777" w:rsidR="00984AAF" w:rsidRPr="00C724C3" w:rsidRDefault="00984AAF" w:rsidP="000F5A40">
            <w:pPr>
              <w:keepNext/>
              <w:keepLines/>
              <w:jc w:val="both"/>
              <w:rPr>
                <w:rFonts w:cs="Arial"/>
                <w:color w:val="000000" w:themeColor="text1"/>
                <w:sz w:val="16"/>
                <w:szCs w:val="16"/>
              </w:rPr>
            </w:pPr>
            <w:r w:rsidRPr="00C724C3">
              <w:rPr>
                <w:rFonts w:cs="Arial"/>
                <w:color w:val="000000" w:themeColor="text1"/>
                <w:sz w:val="16"/>
                <w:szCs w:val="16"/>
              </w:rPr>
              <w:t>Hardware</w:t>
            </w:r>
          </w:p>
        </w:tc>
        <w:tc>
          <w:tcPr>
            <w:tcW w:w="976" w:type="pct"/>
            <w:vAlign w:val="center"/>
          </w:tcPr>
          <w:p w14:paraId="173F82CB"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HW.01</w:t>
            </w:r>
          </w:p>
        </w:tc>
        <w:tc>
          <w:tcPr>
            <w:tcW w:w="706" w:type="pct"/>
            <w:vAlign w:val="center"/>
          </w:tcPr>
          <w:p w14:paraId="7A896C67" w14:textId="77777777" w:rsidR="00984AAF" w:rsidRPr="00562AFE" w:rsidRDefault="00984AAF" w:rsidP="000F5A40">
            <w:pPr>
              <w:keepNext/>
              <w:keepLines/>
              <w:jc w:val="both"/>
              <w:rPr>
                <w:rFonts w:cs="Arial"/>
                <w:color w:val="FF0000"/>
                <w:sz w:val="16"/>
                <w:szCs w:val="16"/>
              </w:rPr>
            </w:pPr>
          </w:p>
        </w:tc>
        <w:tc>
          <w:tcPr>
            <w:tcW w:w="440" w:type="pct"/>
            <w:vAlign w:val="center"/>
          </w:tcPr>
          <w:p w14:paraId="0510A747"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6</w:t>
            </w:r>
          </w:p>
        </w:tc>
        <w:tc>
          <w:tcPr>
            <w:tcW w:w="597" w:type="pct"/>
            <w:vAlign w:val="center"/>
          </w:tcPr>
          <w:p w14:paraId="6AEE0C02"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494F91ED"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0349A811" w14:textId="77777777" w:rsidTr="00031912">
        <w:trPr>
          <w:trHeight w:val="215"/>
        </w:trPr>
        <w:tc>
          <w:tcPr>
            <w:tcW w:w="1281" w:type="pct"/>
            <w:vMerge/>
            <w:vAlign w:val="center"/>
          </w:tcPr>
          <w:p w14:paraId="2638E94F" w14:textId="77777777" w:rsidR="00984AAF" w:rsidRPr="00C724C3" w:rsidRDefault="00984AAF" w:rsidP="000F5A40">
            <w:pPr>
              <w:keepNext/>
              <w:keepLines/>
              <w:jc w:val="both"/>
              <w:rPr>
                <w:rFonts w:cs="Arial"/>
                <w:color w:val="000000" w:themeColor="text1"/>
                <w:sz w:val="16"/>
                <w:szCs w:val="16"/>
              </w:rPr>
            </w:pPr>
          </w:p>
        </w:tc>
        <w:tc>
          <w:tcPr>
            <w:tcW w:w="976" w:type="pct"/>
            <w:vAlign w:val="center"/>
          </w:tcPr>
          <w:p w14:paraId="705B49F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HW.02</w:t>
            </w:r>
          </w:p>
        </w:tc>
        <w:tc>
          <w:tcPr>
            <w:tcW w:w="706" w:type="pct"/>
            <w:vAlign w:val="center"/>
          </w:tcPr>
          <w:p w14:paraId="7932B4B8" w14:textId="77777777" w:rsidR="00984AAF" w:rsidRPr="00562AFE" w:rsidRDefault="00984AAF" w:rsidP="000F5A40">
            <w:pPr>
              <w:keepNext/>
              <w:keepLines/>
              <w:jc w:val="both"/>
              <w:rPr>
                <w:rFonts w:cs="Arial"/>
                <w:color w:val="FF0000"/>
                <w:sz w:val="16"/>
                <w:szCs w:val="16"/>
              </w:rPr>
            </w:pPr>
          </w:p>
        </w:tc>
        <w:tc>
          <w:tcPr>
            <w:tcW w:w="440" w:type="pct"/>
            <w:vAlign w:val="center"/>
          </w:tcPr>
          <w:p w14:paraId="294BE511"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8</w:t>
            </w:r>
          </w:p>
        </w:tc>
        <w:tc>
          <w:tcPr>
            <w:tcW w:w="597" w:type="pct"/>
            <w:vAlign w:val="center"/>
          </w:tcPr>
          <w:p w14:paraId="5F9F7825"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03D0FB69"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Model….</w:t>
            </w:r>
          </w:p>
        </w:tc>
      </w:tr>
      <w:tr w:rsidR="00984AAF" w:rsidRPr="00562AFE" w14:paraId="0552F440" w14:textId="77777777" w:rsidTr="00031912">
        <w:trPr>
          <w:trHeight w:val="201"/>
        </w:trPr>
        <w:tc>
          <w:tcPr>
            <w:tcW w:w="1281" w:type="pct"/>
            <w:vMerge/>
            <w:vAlign w:val="center"/>
          </w:tcPr>
          <w:p w14:paraId="3BC13B24" w14:textId="77777777" w:rsidR="00984AAF" w:rsidRPr="00C724C3" w:rsidRDefault="00984AAF" w:rsidP="000F5A40">
            <w:pPr>
              <w:keepNext/>
              <w:keepLines/>
              <w:jc w:val="both"/>
              <w:rPr>
                <w:rFonts w:cs="Arial"/>
                <w:color w:val="000000" w:themeColor="text1"/>
                <w:sz w:val="16"/>
                <w:szCs w:val="16"/>
              </w:rPr>
            </w:pPr>
          </w:p>
        </w:tc>
        <w:tc>
          <w:tcPr>
            <w:tcW w:w="976" w:type="pct"/>
            <w:vAlign w:val="center"/>
          </w:tcPr>
          <w:p w14:paraId="7F0698F0"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HW.03</w:t>
            </w:r>
          </w:p>
        </w:tc>
        <w:tc>
          <w:tcPr>
            <w:tcW w:w="706" w:type="pct"/>
            <w:vAlign w:val="center"/>
          </w:tcPr>
          <w:p w14:paraId="3B261D42" w14:textId="77777777" w:rsidR="00984AAF" w:rsidRPr="00562AFE" w:rsidRDefault="00984AAF" w:rsidP="000F5A40">
            <w:pPr>
              <w:keepNext/>
              <w:keepLines/>
              <w:jc w:val="both"/>
              <w:rPr>
                <w:rFonts w:cs="Arial"/>
                <w:color w:val="FF0000"/>
                <w:sz w:val="16"/>
                <w:szCs w:val="16"/>
              </w:rPr>
            </w:pPr>
          </w:p>
        </w:tc>
        <w:tc>
          <w:tcPr>
            <w:tcW w:w="440" w:type="pct"/>
            <w:vAlign w:val="center"/>
          </w:tcPr>
          <w:p w14:paraId="403D405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1</w:t>
            </w:r>
          </w:p>
        </w:tc>
        <w:tc>
          <w:tcPr>
            <w:tcW w:w="597" w:type="pct"/>
            <w:vAlign w:val="center"/>
          </w:tcPr>
          <w:p w14:paraId="08DB5CB9"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6280E15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Model ....</w:t>
            </w:r>
          </w:p>
        </w:tc>
      </w:tr>
      <w:tr w:rsidR="00984AAF" w:rsidRPr="00562AFE" w14:paraId="27D5D308" w14:textId="77777777" w:rsidTr="00031912">
        <w:trPr>
          <w:trHeight w:val="201"/>
        </w:trPr>
        <w:tc>
          <w:tcPr>
            <w:tcW w:w="1281" w:type="pct"/>
            <w:vMerge/>
            <w:vAlign w:val="center"/>
          </w:tcPr>
          <w:p w14:paraId="5A70DC98" w14:textId="77777777" w:rsidR="00984AAF" w:rsidRPr="00C724C3" w:rsidRDefault="00984AAF" w:rsidP="000F5A40">
            <w:pPr>
              <w:keepNext/>
              <w:keepLines/>
              <w:jc w:val="both"/>
              <w:rPr>
                <w:rFonts w:cs="Arial"/>
                <w:color w:val="000000" w:themeColor="text1"/>
                <w:sz w:val="16"/>
                <w:szCs w:val="16"/>
              </w:rPr>
            </w:pPr>
          </w:p>
        </w:tc>
        <w:tc>
          <w:tcPr>
            <w:tcW w:w="976" w:type="pct"/>
            <w:vAlign w:val="center"/>
          </w:tcPr>
          <w:p w14:paraId="36CB868A"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HW.04</w:t>
            </w:r>
          </w:p>
        </w:tc>
        <w:tc>
          <w:tcPr>
            <w:tcW w:w="706" w:type="pct"/>
            <w:vAlign w:val="center"/>
          </w:tcPr>
          <w:p w14:paraId="38F53560" w14:textId="77777777" w:rsidR="00984AAF" w:rsidRPr="00562AFE" w:rsidRDefault="00984AAF" w:rsidP="000F5A40">
            <w:pPr>
              <w:keepNext/>
              <w:keepLines/>
              <w:jc w:val="both"/>
              <w:rPr>
                <w:rFonts w:cs="Arial"/>
                <w:color w:val="FF0000"/>
                <w:sz w:val="16"/>
                <w:szCs w:val="16"/>
              </w:rPr>
            </w:pPr>
          </w:p>
        </w:tc>
        <w:tc>
          <w:tcPr>
            <w:tcW w:w="440" w:type="pct"/>
            <w:vAlign w:val="center"/>
          </w:tcPr>
          <w:p w14:paraId="320D642A"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1</w:t>
            </w:r>
          </w:p>
        </w:tc>
        <w:tc>
          <w:tcPr>
            <w:tcW w:w="597" w:type="pct"/>
            <w:vAlign w:val="center"/>
          </w:tcPr>
          <w:p w14:paraId="46C87341"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12FA4FD8"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70C300CC" w14:textId="77777777" w:rsidTr="00031912">
        <w:trPr>
          <w:trHeight w:val="201"/>
        </w:trPr>
        <w:tc>
          <w:tcPr>
            <w:tcW w:w="1281" w:type="pct"/>
            <w:vMerge/>
            <w:vAlign w:val="center"/>
          </w:tcPr>
          <w:p w14:paraId="510DB146" w14:textId="77777777" w:rsidR="00984AAF" w:rsidRPr="00C724C3" w:rsidRDefault="00984AAF" w:rsidP="000F5A40">
            <w:pPr>
              <w:keepNext/>
              <w:keepLines/>
              <w:jc w:val="both"/>
              <w:rPr>
                <w:rFonts w:cs="Arial"/>
                <w:color w:val="000000" w:themeColor="text1"/>
                <w:sz w:val="16"/>
                <w:szCs w:val="16"/>
              </w:rPr>
            </w:pPr>
          </w:p>
        </w:tc>
        <w:tc>
          <w:tcPr>
            <w:tcW w:w="976" w:type="pct"/>
            <w:vAlign w:val="center"/>
          </w:tcPr>
          <w:p w14:paraId="15569C54"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706" w:type="pct"/>
            <w:vAlign w:val="center"/>
          </w:tcPr>
          <w:p w14:paraId="36B80A73" w14:textId="77777777" w:rsidR="00984AAF" w:rsidRPr="00562AFE" w:rsidRDefault="00984AAF" w:rsidP="000F5A40">
            <w:pPr>
              <w:keepNext/>
              <w:keepLines/>
              <w:jc w:val="both"/>
              <w:rPr>
                <w:rFonts w:cs="Arial"/>
                <w:color w:val="FF0000"/>
                <w:sz w:val="16"/>
                <w:szCs w:val="16"/>
              </w:rPr>
            </w:pPr>
          </w:p>
        </w:tc>
        <w:tc>
          <w:tcPr>
            <w:tcW w:w="440" w:type="pct"/>
            <w:vAlign w:val="center"/>
          </w:tcPr>
          <w:p w14:paraId="4D759FA4"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597" w:type="pct"/>
            <w:vAlign w:val="center"/>
          </w:tcPr>
          <w:p w14:paraId="347A2375" w14:textId="77777777" w:rsidR="00984AAF" w:rsidRPr="00562AFE" w:rsidRDefault="00984AAF" w:rsidP="000F5A40">
            <w:pPr>
              <w:keepNext/>
              <w:keepLines/>
              <w:jc w:val="both"/>
              <w:rPr>
                <w:rFonts w:cs="Arial"/>
                <w:color w:val="FF0000"/>
                <w:sz w:val="16"/>
                <w:szCs w:val="16"/>
              </w:rPr>
            </w:pPr>
          </w:p>
        </w:tc>
        <w:tc>
          <w:tcPr>
            <w:tcW w:w="999" w:type="pct"/>
            <w:vAlign w:val="center"/>
          </w:tcPr>
          <w:p w14:paraId="4CAF00EA"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1F3D95A9" w14:textId="77777777" w:rsidTr="00031912">
        <w:trPr>
          <w:trHeight w:val="201"/>
        </w:trPr>
        <w:tc>
          <w:tcPr>
            <w:tcW w:w="1281" w:type="pct"/>
            <w:vMerge w:val="restart"/>
            <w:vAlign w:val="center"/>
          </w:tcPr>
          <w:p w14:paraId="0402929E" w14:textId="77777777" w:rsidR="00984AAF" w:rsidRPr="00C724C3" w:rsidRDefault="00984AAF" w:rsidP="000F5A40">
            <w:pPr>
              <w:keepNext/>
              <w:keepLines/>
              <w:jc w:val="both"/>
              <w:rPr>
                <w:rFonts w:cs="Arial"/>
                <w:color w:val="000000" w:themeColor="text1"/>
                <w:sz w:val="16"/>
                <w:szCs w:val="16"/>
              </w:rPr>
            </w:pPr>
            <w:r w:rsidRPr="00C724C3">
              <w:rPr>
                <w:rFonts w:cs="Arial"/>
                <w:color w:val="000000" w:themeColor="text1"/>
                <w:sz w:val="16"/>
                <w:szCs w:val="16"/>
              </w:rPr>
              <w:t>Software(*)</w:t>
            </w:r>
          </w:p>
        </w:tc>
        <w:tc>
          <w:tcPr>
            <w:tcW w:w="976" w:type="pct"/>
            <w:vAlign w:val="center"/>
          </w:tcPr>
          <w:p w14:paraId="71BF584A"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SW.01</w:t>
            </w:r>
          </w:p>
        </w:tc>
        <w:tc>
          <w:tcPr>
            <w:tcW w:w="706" w:type="pct"/>
            <w:vAlign w:val="center"/>
          </w:tcPr>
          <w:p w14:paraId="54AB051E" w14:textId="77777777" w:rsidR="00984AAF" w:rsidRPr="00562AFE" w:rsidRDefault="00984AAF" w:rsidP="000F5A40">
            <w:pPr>
              <w:keepNext/>
              <w:keepLines/>
              <w:jc w:val="both"/>
              <w:rPr>
                <w:rFonts w:cs="Arial"/>
                <w:color w:val="FF0000"/>
                <w:sz w:val="16"/>
                <w:szCs w:val="16"/>
              </w:rPr>
            </w:pPr>
          </w:p>
        </w:tc>
        <w:tc>
          <w:tcPr>
            <w:tcW w:w="440" w:type="pct"/>
            <w:vAlign w:val="center"/>
          </w:tcPr>
          <w:p w14:paraId="3FF041DD"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1</w:t>
            </w:r>
          </w:p>
        </w:tc>
        <w:tc>
          <w:tcPr>
            <w:tcW w:w="597" w:type="pct"/>
            <w:vAlign w:val="center"/>
          </w:tcPr>
          <w:p w14:paraId="7F1B9FA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61CA0C0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0AA07143" w14:textId="77777777" w:rsidTr="00031912">
        <w:trPr>
          <w:trHeight w:val="201"/>
        </w:trPr>
        <w:tc>
          <w:tcPr>
            <w:tcW w:w="1281" w:type="pct"/>
            <w:vMerge/>
            <w:vAlign w:val="center"/>
          </w:tcPr>
          <w:p w14:paraId="18A331B0" w14:textId="77777777" w:rsidR="00984AAF" w:rsidRPr="00C724C3" w:rsidRDefault="00984AAF" w:rsidP="000F5A40">
            <w:pPr>
              <w:keepNext/>
              <w:keepLines/>
              <w:jc w:val="both"/>
              <w:rPr>
                <w:rFonts w:cs="Arial"/>
                <w:color w:val="000000" w:themeColor="text1"/>
                <w:sz w:val="16"/>
                <w:szCs w:val="16"/>
              </w:rPr>
            </w:pPr>
          </w:p>
        </w:tc>
        <w:tc>
          <w:tcPr>
            <w:tcW w:w="976" w:type="pct"/>
            <w:vAlign w:val="center"/>
          </w:tcPr>
          <w:p w14:paraId="47B5F6BE"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SW.02</w:t>
            </w:r>
          </w:p>
        </w:tc>
        <w:tc>
          <w:tcPr>
            <w:tcW w:w="706" w:type="pct"/>
            <w:vAlign w:val="center"/>
          </w:tcPr>
          <w:p w14:paraId="2AC7ADA4" w14:textId="77777777" w:rsidR="00984AAF" w:rsidRPr="00562AFE" w:rsidRDefault="00984AAF" w:rsidP="000F5A40">
            <w:pPr>
              <w:keepNext/>
              <w:keepLines/>
              <w:jc w:val="both"/>
              <w:rPr>
                <w:rFonts w:cs="Arial"/>
                <w:color w:val="FF0000"/>
                <w:sz w:val="16"/>
                <w:szCs w:val="16"/>
              </w:rPr>
            </w:pPr>
          </w:p>
        </w:tc>
        <w:tc>
          <w:tcPr>
            <w:tcW w:w="440" w:type="pct"/>
            <w:vAlign w:val="center"/>
          </w:tcPr>
          <w:p w14:paraId="495D4585"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8</w:t>
            </w:r>
          </w:p>
        </w:tc>
        <w:tc>
          <w:tcPr>
            <w:tcW w:w="597" w:type="pct"/>
            <w:vAlign w:val="center"/>
          </w:tcPr>
          <w:p w14:paraId="1A40CA19" w14:textId="77777777" w:rsidR="00984AAF" w:rsidRPr="00562AFE" w:rsidRDefault="00984AAF" w:rsidP="000F5A40">
            <w:pPr>
              <w:keepNext/>
              <w:keepLines/>
              <w:jc w:val="both"/>
              <w:rPr>
                <w:rFonts w:cs="Arial"/>
                <w:color w:val="FF0000"/>
                <w:sz w:val="16"/>
                <w:szCs w:val="16"/>
              </w:rPr>
            </w:pPr>
          </w:p>
        </w:tc>
        <w:tc>
          <w:tcPr>
            <w:tcW w:w="999" w:type="pct"/>
            <w:vAlign w:val="center"/>
          </w:tcPr>
          <w:p w14:paraId="4295DF33"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Embedded in HW.02</w:t>
            </w:r>
          </w:p>
        </w:tc>
      </w:tr>
      <w:tr w:rsidR="00984AAF" w:rsidRPr="00562AFE" w14:paraId="7728E1D9" w14:textId="77777777" w:rsidTr="00031912">
        <w:trPr>
          <w:trHeight w:val="201"/>
        </w:trPr>
        <w:tc>
          <w:tcPr>
            <w:tcW w:w="1281" w:type="pct"/>
            <w:vMerge/>
            <w:vAlign w:val="center"/>
          </w:tcPr>
          <w:p w14:paraId="4825C0A0" w14:textId="77777777" w:rsidR="00984AAF" w:rsidRPr="00C724C3" w:rsidRDefault="00984AAF" w:rsidP="000F5A40">
            <w:pPr>
              <w:keepNext/>
              <w:keepLines/>
              <w:jc w:val="both"/>
              <w:rPr>
                <w:rFonts w:cs="Arial"/>
                <w:color w:val="000000" w:themeColor="text1"/>
                <w:sz w:val="16"/>
                <w:szCs w:val="16"/>
              </w:rPr>
            </w:pPr>
          </w:p>
        </w:tc>
        <w:tc>
          <w:tcPr>
            <w:tcW w:w="976" w:type="pct"/>
            <w:vAlign w:val="center"/>
          </w:tcPr>
          <w:p w14:paraId="6B5B972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706" w:type="pct"/>
            <w:vAlign w:val="center"/>
          </w:tcPr>
          <w:p w14:paraId="33C3D6D8" w14:textId="77777777" w:rsidR="00984AAF" w:rsidRPr="00562AFE" w:rsidRDefault="00984AAF" w:rsidP="000F5A40">
            <w:pPr>
              <w:keepNext/>
              <w:keepLines/>
              <w:jc w:val="both"/>
              <w:rPr>
                <w:rFonts w:cs="Arial"/>
                <w:color w:val="FF0000"/>
                <w:sz w:val="16"/>
                <w:szCs w:val="16"/>
              </w:rPr>
            </w:pPr>
          </w:p>
        </w:tc>
        <w:tc>
          <w:tcPr>
            <w:tcW w:w="440" w:type="pct"/>
            <w:vAlign w:val="center"/>
          </w:tcPr>
          <w:p w14:paraId="7B15DE2D"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597" w:type="pct"/>
            <w:vAlign w:val="center"/>
          </w:tcPr>
          <w:p w14:paraId="10F97004" w14:textId="77777777" w:rsidR="00984AAF" w:rsidRPr="00562AFE" w:rsidRDefault="00984AAF" w:rsidP="000F5A40">
            <w:pPr>
              <w:keepNext/>
              <w:keepLines/>
              <w:jc w:val="both"/>
              <w:rPr>
                <w:rFonts w:cs="Arial"/>
                <w:color w:val="FF0000"/>
                <w:sz w:val="16"/>
                <w:szCs w:val="16"/>
              </w:rPr>
            </w:pPr>
          </w:p>
        </w:tc>
        <w:tc>
          <w:tcPr>
            <w:tcW w:w="999" w:type="pct"/>
            <w:vAlign w:val="center"/>
          </w:tcPr>
          <w:p w14:paraId="4C4B131B"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69CB7489" w14:textId="77777777" w:rsidTr="00031912">
        <w:trPr>
          <w:trHeight w:val="201"/>
        </w:trPr>
        <w:tc>
          <w:tcPr>
            <w:tcW w:w="1281" w:type="pct"/>
            <w:vMerge w:val="restart"/>
            <w:vAlign w:val="center"/>
          </w:tcPr>
          <w:p w14:paraId="766D4960" w14:textId="77777777" w:rsidR="00984AAF" w:rsidRPr="00C724C3" w:rsidRDefault="00984AAF" w:rsidP="000F5A40">
            <w:pPr>
              <w:keepNext/>
              <w:keepLines/>
              <w:jc w:val="both"/>
              <w:rPr>
                <w:rFonts w:cs="Arial"/>
                <w:color w:val="000000" w:themeColor="text1"/>
                <w:sz w:val="16"/>
                <w:szCs w:val="16"/>
              </w:rPr>
            </w:pPr>
            <w:r w:rsidRPr="00C724C3">
              <w:rPr>
                <w:rFonts w:cs="Arial"/>
                <w:color w:val="000000" w:themeColor="text1"/>
                <w:sz w:val="16"/>
                <w:szCs w:val="16"/>
              </w:rPr>
              <w:t>Manuals</w:t>
            </w:r>
          </w:p>
        </w:tc>
        <w:tc>
          <w:tcPr>
            <w:tcW w:w="976" w:type="pct"/>
            <w:vAlign w:val="center"/>
          </w:tcPr>
          <w:p w14:paraId="59A4D857"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DOC.01</w:t>
            </w:r>
          </w:p>
        </w:tc>
        <w:tc>
          <w:tcPr>
            <w:tcW w:w="706" w:type="pct"/>
            <w:vAlign w:val="center"/>
          </w:tcPr>
          <w:p w14:paraId="240C742C" w14:textId="77777777" w:rsidR="00984AAF" w:rsidRPr="00562AFE" w:rsidRDefault="00984AAF" w:rsidP="000F5A40">
            <w:pPr>
              <w:keepNext/>
              <w:keepLines/>
              <w:jc w:val="both"/>
              <w:rPr>
                <w:rFonts w:cs="Arial"/>
                <w:color w:val="FF0000"/>
                <w:sz w:val="16"/>
                <w:szCs w:val="16"/>
              </w:rPr>
            </w:pPr>
          </w:p>
        </w:tc>
        <w:tc>
          <w:tcPr>
            <w:tcW w:w="440" w:type="pct"/>
            <w:vAlign w:val="center"/>
          </w:tcPr>
          <w:p w14:paraId="0CD18B69"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8</w:t>
            </w:r>
          </w:p>
        </w:tc>
        <w:tc>
          <w:tcPr>
            <w:tcW w:w="597" w:type="pct"/>
            <w:vAlign w:val="center"/>
          </w:tcPr>
          <w:p w14:paraId="5DDE034D"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293177BE"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1137B387" w14:textId="77777777" w:rsidTr="00031912">
        <w:trPr>
          <w:trHeight w:val="201"/>
        </w:trPr>
        <w:tc>
          <w:tcPr>
            <w:tcW w:w="1281" w:type="pct"/>
            <w:vMerge/>
            <w:vAlign w:val="center"/>
          </w:tcPr>
          <w:p w14:paraId="3D4294AB" w14:textId="77777777" w:rsidR="00984AAF" w:rsidRPr="00562AFE" w:rsidRDefault="00984AAF" w:rsidP="000F5A40">
            <w:pPr>
              <w:keepNext/>
              <w:keepLines/>
              <w:jc w:val="both"/>
              <w:rPr>
                <w:rFonts w:cs="Arial"/>
                <w:color w:val="FF0000"/>
                <w:sz w:val="16"/>
                <w:szCs w:val="16"/>
              </w:rPr>
            </w:pPr>
          </w:p>
        </w:tc>
        <w:tc>
          <w:tcPr>
            <w:tcW w:w="976" w:type="pct"/>
            <w:vAlign w:val="center"/>
          </w:tcPr>
          <w:p w14:paraId="3E4E495A"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DOC.02</w:t>
            </w:r>
          </w:p>
        </w:tc>
        <w:tc>
          <w:tcPr>
            <w:tcW w:w="706" w:type="pct"/>
            <w:vAlign w:val="center"/>
          </w:tcPr>
          <w:p w14:paraId="5C60C461" w14:textId="77777777" w:rsidR="00984AAF" w:rsidRPr="00562AFE" w:rsidRDefault="00984AAF" w:rsidP="000F5A40">
            <w:pPr>
              <w:keepNext/>
              <w:keepLines/>
              <w:jc w:val="both"/>
              <w:rPr>
                <w:rFonts w:cs="Arial"/>
                <w:color w:val="FF0000"/>
                <w:sz w:val="16"/>
                <w:szCs w:val="16"/>
              </w:rPr>
            </w:pPr>
          </w:p>
        </w:tc>
        <w:tc>
          <w:tcPr>
            <w:tcW w:w="440" w:type="pct"/>
            <w:vAlign w:val="center"/>
          </w:tcPr>
          <w:p w14:paraId="075AB068"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1</w:t>
            </w:r>
          </w:p>
        </w:tc>
        <w:tc>
          <w:tcPr>
            <w:tcW w:w="597" w:type="pct"/>
            <w:vAlign w:val="center"/>
          </w:tcPr>
          <w:p w14:paraId="3D2E403A"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According to ESA MR</w:t>
            </w:r>
          </w:p>
        </w:tc>
        <w:tc>
          <w:tcPr>
            <w:tcW w:w="999" w:type="pct"/>
            <w:vAlign w:val="center"/>
          </w:tcPr>
          <w:p w14:paraId="3262BE9F"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r w:rsidR="00984AAF" w:rsidRPr="00562AFE" w14:paraId="1FDEC21E" w14:textId="77777777" w:rsidTr="00031912">
        <w:trPr>
          <w:trHeight w:val="201"/>
        </w:trPr>
        <w:tc>
          <w:tcPr>
            <w:tcW w:w="1281" w:type="pct"/>
            <w:vMerge/>
            <w:vAlign w:val="center"/>
          </w:tcPr>
          <w:p w14:paraId="20EF0CC0" w14:textId="77777777" w:rsidR="00984AAF" w:rsidRPr="00562AFE" w:rsidRDefault="00984AAF" w:rsidP="000F5A40">
            <w:pPr>
              <w:keepNext/>
              <w:keepLines/>
              <w:jc w:val="both"/>
              <w:rPr>
                <w:rFonts w:cs="Arial"/>
                <w:color w:val="FF0000"/>
                <w:sz w:val="16"/>
                <w:szCs w:val="16"/>
              </w:rPr>
            </w:pPr>
          </w:p>
        </w:tc>
        <w:tc>
          <w:tcPr>
            <w:tcW w:w="976" w:type="pct"/>
            <w:vAlign w:val="center"/>
          </w:tcPr>
          <w:p w14:paraId="0DC8D8E7"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706" w:type="pct"/>
            <w:vAlign w:val="center"/>
          </w:tcPr>
          <w:p w14:paraId="6D35BD67"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440" w:type="pct"/>
            <w:vAlign w:val="center"/>
          </w:tcPr>
          <w:p w14:paraId="41B00E0E"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c>
          <w:tcPr>
            <w:tcW w:w="597" w:type="pct"/>
            <w:vAlign w:val="center"/>
          </w:tcPr>
          <w:p w14:paraId="1A180FAC" w14:textId="77777777" w:rsidR="00984AAF" w:rsidRPr="00562AFE" w:rsidRDefault="00984AAF" w:rsidP="000F5A40">
            <w:pPr>
              <w:keepNext/>
              <w:keepLines/>
              <w:jc w:val="both"/>
              <w:rPr>
                <w:rFonts w:cs="Arial"/>
                <w:color w:val="FF0000"/>
                <w:sz w:val="16"/>
                <w:szCs w:val="16"/>
              </w:rPr>
            </w:pPr>
          </w:p>
        </w:tc>
        <w:tc>
          <w:tcPr>
            <w:tcW w:w="999" w:type="pct"/>
            <w:vAlign w:val="center"/>
          </w:tcPr>
          <w:p w14:paraId="281DF222" w14:textId="77777777" w:rsidR="00984AAF" w:rsidRPr="00562AFE" w:rsidRDefault="00984AAF" w:rsidP="000F5A40">
            <w:pPr>
              <w:keepNext/>
              <w:keepLines/>
              <w:jc w:val="both"/>
              <w:rPr>
                <w:rFonts w:cs="Arial"/>
                <w:color w:val="FF0000"/>
                <w:sz w:val="16"/>
                <w:szCs w:val="16"/>
              </w:rPr>
            </w:pPr>
            <w:r w:rsidRPr="00562AFE">
              <w:rPr>
                <w:rFonts w:cs="Arial"/>
                <w:color w:val="FF0000"/>
                <w:sz w:val="16"/>
                <w:szCs w:val="16"/>
              </w:rPr>
              <w:t>………</w:t>
            </w:r>
          </w:p>
        </w:tc>
      </w:tr>
    </w:tbl>
    <w:p w14:paraId="3FC9C27A" w14:textId="77777777" w:rsidR="00984AAF" w:rsidRPr="00562AFE" w:rsidRDefault="00984AAF" w:rsidP="00984AAF">
      <w:pPr>
        <w:pStyle w:val="BodytextJustified"/>
        <w:rPr>
          <w:rFonts w:ascii="Arial" w:hAnsi="Arial" w:cs="Arial"/>
        </w:rPr>
      </w:pPr>
    </w:p>
    <w:p w14:paraId="3A36AA65" w14:textId="5A47C1BC" w:rsidR="00984AAF" w:rsidRPr="00562AFE" w:rsidRDefault="00984AAF" w:rsidP="00984AAF">
      <w:pPr>
        <w:pStyle w:val="Default"/>
        <w:contextualSpacing/>
        <w:jc w:val="both"/>
        <w:rPr>
          <w:rFonts w:ascii="Arial" w:hAnsi="Arial" w:cs="Arial"/>
          <w:sz w:val="20"/>
          <w:szCs w:val="20"/>
        </w:rPr>
      </w:pPr>
      <w:r w:rsidRPr="00562AFE">
        <w:rPr>
          <w:rFonts w:ascii="Arial" w:hAnsi="Arial" w:cs="Arial"/>
          <w:sz w:val="20"/>
          <w:szCs w:val="20"/>
        </w:rPr>
        <w:t xml:space="preserve">(*) </w:t>
      </w:r>
      <w:r>
        <w:rPr>
          <w:rFonts w:ascii="Arial" w:hAnsi="Arial" w:cs="Arial"/>
          <w:sz w:val="20"/>
          <w:szCs w:val="20"/>
        </w:rPr>
        <w:t>Submission</w:t>
      </w:r>
      <w:r w:rsidRPr="00562AFE">
        <w:rPr>
          <w:rFonts w:ascii="Arial" w:hAnsi="Arial" w:cs="Arial"/>
          <w:sz w:val="20"/>
          <w:szCs w:val="20"/>
        </w:rPr>
        <w:t xml:space="preserve"> of the Software will be performed by storing the SW modules and versions developed under the project in a secure software repository (on-site or in the cloud). Up to two years after the </w:t>
      </w:r>
      <w:r>
        <w:rPr>
          <w:rFonts w:ascii="Arial" w:hAnsi="Arial" w:cs="Arial"/>
          <w:sz w:val="20"/>
          <w:szCs w:val="20"/>
        </w:rPr>
        <w:t>Cooperative Agreement</w:t>
      </w:r>
      <w:r w:rsidRPr="00562AFE">
        <w:rPr>
          <w:rFonts w:ascii="Arial" w:hAnsi="Arial" w:cs="Arial"/>
          <w:sz w:val="20"/>
          <w:szCs w:val="20"/>
        </w:rPr>
        <w:t xml:space="preserve"> closure date, ESA will be provided access to the repository by contacting the Project Manager.</w:t>
      </w:r>
    </w:p>
    <w:p w14:paraId="5E33C9FE" w14:textId="77777777" w:rsidR="00984AAF" w:rsidRPr="00562AFE" w:rsidRDefault="00984AAF" w:rsidP="00984AAF">
      <w:pPr>
        <w:pStyle w:val="Default"/>
        <w:contextualSpacing/>
        <w:jc w:val="both"/>
        <w:rPr>
          <w:rFonts w:ascii="Arial" w:hAnsi="Arial" w:cs="Arial"/>
          <w:color w:val="FF0000"/>
          <w:sz w:val="20"/>
          <w:szCs w:val="20"/>
        </w:rPr>
      </w:pPr>
    </w:p>
    <w:p w14:paraId="03D9054C" w14:textId="77777777" w:rsidR="00984AAF" w:rsidRPr="00562AFE" w:rsidRDefault="00984AAF" w:rsidP="00D73464">
      <w:pPr>
        <w:pStyle w:val="Heading3"/>
      </w:pPr>
      <w:bookmarkStart w:id="86" w:name="_Toc201845475"/>
      <w:r w:rsidRPr="00562AFE">
        <w:lastRenderedPageBreak/>
        <w:t>Non-conformances/limitations/additions regarding items</w:t>
      </w:r>
      <w:r>
        <w:t xml:space="preserve"> for validation</w:t>
      </w:r>
      <w:bookmarkEnd w:id="86"/>
    </w:p>
    <w:p w14:paraId="37ACD6ED" w14:textId="0DE0350C" w:rsidR="00984AAF" w:rsidRPr="00562AFE" w:rsidRDefault="00984AAF" w:rsidP="00C724C3">
      <w:pPr>
        <w:pStyle w:val="BlueText"/>
      </w:pPr>
      <w:r w:rsidRPr="5199A9A0">
        <w:t>[In case you propose any limitation(s) or even any deletion(s) when compared with the CfP requirements on items for validation, specify it in this section by providing a complete and comprehensive list of such differences, by stating the reason(s) associated with the proposed limitation(s) or deletion(s). If you envisage addition(s), specify any additional items proposed.]</w:t>
      </w:r>
    </w:p>
    <w:p w14:paraId="7CBE2347" w14:textId="77777777" w:rsidR="00984AAF" w:rsidRPr="00562AFE" w:rsidRDefault="00984AAF" w:rsidP="00984AAF">
      <w:pPr>
        <w:pStyle w:val="Default"/>
        <w:ind w:left="851" w:hanging="851"/>
        <w:contextualSpacing/>
        <w:jc w:val="both"/>
        <w:rPr>
          <w:rFonts w:ascii="Arial" w:hAnsi="Arial" w:cs="Arial"/>
          <w:color w:val="FF0000"/>
          <w:sz w:val="20"/>
          <w:szCs w:val="20"/>
        </w:rPr>
      </w:pPr>
    </w:p>
    <w:p w14:paraId="60BD3598" w14:textId="77777777" w:rsidR="00984AAF" w:rsidRPr="00562AFE" w:rsidRDefault="00984AAF" w:rsidP="00984AAF">
      <w:pPr>
        <w:pStyle w:val="Default"/>
        <w:ind w:left="851" w:hanging="851"/>
        <w:contextualSpacing/>
        <w:jc w:val="both"/>
        <w:rPr>
          <w:rFonts w:ascii="Arial" w:hAnsi="Arial" w:cs="Arial"/>
          <w:color w:val="FF0000"/>
          <w:sz w:val="20"/>
          <w:szCs w:val="20"/>
        </w:rPr>
      </w:pPr>
    </w:p>
    <w:p w14:paraId="2917BEA8" w14:textId="77777777" w:rsidR="000F10FC" w:rsidRPr="001D398F" w:rsidRDefault="764B7FA6" w:rsidP="00AA25BB">
      <w:pPr>
        <w:pStyle w:val="Annex"/>
        <w:ind w:left="284" w:hanging="284"/>
      </w:pPr>
      <w:bookmarkStart w:id="87" w:name="_Toc201845477"/>
      <w:bookmarkStart w:id="88" w:name="_Toc434140024"/>
      <w:bookmarkStart w:id="89" w:name="_Ref332454485"/>
      <w:r>
        <w:lastRenderedPageBreak/>
        <w:t>Generic Deliverable Documents</w:t>
      </w:r>
      <w:bookmarkEnd w:id="87"/>
    </w:p>
    <w:p w14:paraId="0EF9F559" w14:textId="77777777" w:rsidR="000F10FC" w:rsidRPr="00F363EA" w:rsidRDefault="000F10FC" w:rsidP="000F10FC">
      <w:pPr>
        <w:rPr>
          <w:b/>
        </w:rPr>
      </w:pPr>
      <w:bookmarkStart w:id="90" w:name="_Toc511212973"/>
      <w:r w:rsidRPr="00F363EA">
        <w:rPr>
          <w:b/>
        </w:rPr>
        <w:t>Final Report</w:t>
      </w:r>
      <w:bookmarkEnd w:id="90"/>
    </w:p>
    <w:p w14:paraId="2646014B" w14:textId="77777777" w:rsidR="000F10FC" w:rsidRPr="00592FEC" w:rsidRDefault="000F10FC" w:rsidP="000F10FC">
      <w:r w:rsidRPr="00592FEC">
        <w:t xml:space="preserve">The Final Report shall be prepared in the general form and quality of an item suitable for technical journal publication. It shall be written in a concise yet instructive manner and shall not exceed 20 pages (containing colour photographs, if applicable). </w:t>
      </w:r>
    </w:p>
    <w:p w14:paraId="66AC694B" w14:textId="4F437284" w:rsidR="000F10FC" w:rsidRDefault="000F10FC" w:rsidP="000F10FC">
      <w:r w:rsidRPr="00592FEC">
        <w:t xml:space="preserve">It shall describe the major technical, operational and commercial accomplishments of this </w:t>
      </w:r>
      <w:r w:rsidR="00875D17">
        <w:t>C</w:t>
      </w:r>
      <w:r w:rsidR="00890EFD">
        <w:t xml:space="preserve">ooperative </w:t>
      </w:r>
      <w:r w:rsidR="00875D17">
        <w:t>A</w:t>
      </w:r>
      <w:r w:rsidR="00890EFD">
        <w:t>greem</w:t>
      </w:r>
      <w:r w:rsidR="00875D17">
        <w:t>e</w:t>
      </w:r>
      <w:r w:rsidR="00890EFD">
        <w:t>nt</w:t>
      </w:r>
      <w:r w:rsidRPr="00592FEC">
        <w:t>, especially:</w:t>
      </w:r>
    </w:p>
    <w:p w14:paraId="7F505449" w14:textId="77777777" w:rsidR="000F10FC" w:rsidRDefault="000F10FC" w:rsidP="000F10FC">
      <w:r w:rsidRPr="00592FEC">
        <w:t>-</w:t>
      </w:r>
      <w:r w:rsidRPr="00592FEC">
        <w:tab/>
        <w:t>objective of the activity</w:t>
      </w:r>
    </w:p>
    <w:p w14:paraId="47BE5FE4" w14:textId="77777777" w:rsidR="000F10FC" w:rsidRPr="00592FEC" w:rsidRDefault="000F10FC" w:rsidP="000F10FC">
      <w:r w:rsidRPr="00592FEC">
        <w:t>-</w:t>
      </w:r>
      <w:r w:rsidRPr="00592FEC">
        <w:tab/>
        <w:t>key issues</w:t>
      </w:r>
    </w:p>
    <w:p w14:paraId="6D7192E7" w14:textId="77777777" w:rsidR="000F10FC" w:rsidRPr="00592FEC" w:rsidRDefault="000F10FC" w:rsidP="000F10FC">
      <w:r w:rsidRPr="00592FEC">
        <w:t>-</w:t>
      </w:r>
      <w:r w:rsidRPr="00592FEC">
        <w:tab/>
        <w:t>results of the work incl. description of the new product/service developed</w:t>
      </w:r>
    </w:p>
    <w:p w14:paraId="391DA965" w14:textId="77777777" w:rsidR="000F10FC" w:rsidRPr="00592FEC" w:rsidRDefault="000F10FC" w:rsidP="000F10FC">
      <w:r w:rsidRPr="00592FEC">
        <w:t>-</w:t>
      </w:r>
      <w:r w:rsidRPr="00592FEC">
        <w:tab/>
        <w:t>main benefits</w:t>
      </w:r>
    </w:p>
    <w:p w14:paraId="41F85CBC" w14:textId="77777777" w:rsidR="000F10FC" w:rsidRPr="00592FEC" w:rsidRDefault="000F10FC" w:rsidP="000F10FC">
      <w:r w:rsidRPr="00592FEC">
        <w:t>-</w:t>
      </w:r>
      <w:r w:rsidRPr="00592FEC">
        <w:tab/>
        <w:t>perspective (further technical and commercial evolution).</w:t>
      </w:r>
    </w:p>
    <w:p w14:paraId="700A785A" w14:textId="77777777" w:rsidR="000F10FC" w:rsidRPr="00592FEC" w:rsidRDefault="000F10FC" w:rsidP="000F10FC">
      <w:r w:rsidRPr="00592FEC">
        <w:t>The final report may be made available to all ESA Participating States and Persons and Bodies. Therefore if the Final Report includes commercially sensitive information, two versions of the final report shall be provided.</w:t>
      </w:r>
    </w:p>
    <w:p w14:paraId="5CB80FA7" w14:textId="77777777" w:rsidR="000F10FC" w:rsidRDefault="000F10FC" w:rsidP="000F10FC">
      <w:r w:rsidRPr="00592FEC">
        <w:t xml:space="preserve">The version containing commercially sensitive information shall be marked “Proprietary Information”. The version not containing commercially sensitive information shall not be marked “Proprietary Information”. </w:t>
      </w:r>
    </w:p>
    <w:p w14:paraId="1C3D565B" w14:textId="77777777" w:rsidR="000F10FC" w:rsidRDefault="000F10FC" w:rsidP="000F10FC">
      <w:pPr>
        <w:rPr>
          <w:b/>
        </w:rPr>
      </w:pPr>
      <w:bookmarkStart w:id="91" w:name="_Toc511212974"/>
    </w:p>
    <w:p w14:paraId="7826AEFB" w14:textId="77777777" w:rsidR="000F10FC" w:rsidRPr="00F363EA" w:rsidRDefault="000F10FC" w:rsidP="000F10FC">
      <w:pPr>
        <w:rPr>
          <w:b/>
        </w:rPr>
      </w:pPr>
      <w:bookmarkStart w:id="92" w:name="_Toc511212975"/>
      <w:bookmarkEnd w:id="91"/>
      <w:r w:rsidRPr="00F363EA">
        <w:rPr>
          <w:b/>
        </w:rPr>
        <w:t>High resolution images</w:t>
      </w:r>
      <w:bookmarkEnd w:id="92"/>
    </w:p>
    <w:p w14:paraId="7F13CFC9" w14:textId="77777777" w:rsidR="000F10FC" w:rsidRDefault="000F10FC" w:rsidP="000F10FC">
      <w:r>
        <w:t>H</w:t>
      </w:r>
      <w:r w:rsidRPr="006D135F">
        <w:t xml:space="preserve">igh-Resolution (&gt;2 MB) </w:t>
      </w:r>
      <w:r>
        <w:t>Photographs</w:t>
      </w:r>
      <w:r w:rsidRPr="006D135F">
        <w:t xml:space="preserve"> shall be</w:t>
      </w:r>
      <w:r>
        <w:t xml:space="preserve"> delivered, shall be</w:t>
      </w:r>
      <w:r w:rsidRPr="006D135F">
        <w:t xml:space="preserve"> releasable to the public and shall be delivered in a format that can easily be processed electronically (e.g. not in PDF).</w:t>
      </w:r>
    </w:p>
    <w:p w14:paraId="361754EC" w14:textId="77777777" w:rsidR="000F10FC" w:rsidRDefault="000F10FC" w:rsidP="000F10FC"/>
    <w:p w14:paraId="3821A1CD" w14:textId="724C32F9" w:rsidR="000F10FC" w:rsidRPr="00F363EA" w:rsidRDefault="000F10FC" w:rsidP="000F10FC">
      <w:pPr>
        <w:rPr>
          <w:b/>
        </w:rPr>
      </w:pPr>
      <w:r>
        <w:rPr>
          <w:b/>
        </w:rPr>
        <w:t>Video</w:t>
      </w:r>
      <w:r w:rsidR="000E00C7">
        <w:rPr>
          <w:b/>
        </w:rPr>
        <w:t xml:space="preserve"> (Optional)</w:t>
      </w:r>
    </w:p>
    <w:p w14:paraId="7D48F48F" w14:textId="77777777" w:rsidR="000F10FC" w:rsidRDefault="000F10FC" w:rsidP="000F10FC">
      <w:r>
        <w:t>A video illustrating the results achieved may be delivered using common h</w:t>
      </w:r>
      <w:r w:rsidRPr="006D135F">
        <w:t>igh-</w:t>
      </w:r>
      <w:r>
        <w:t xml:space="preserve">definition video format (e.g. mp4), and shall be </w:t>
      </w:r>
      <w:r w:rsidRPr="006D135F">
        <w:t>releasable to the public.</w:t>
      </w:r>
    </w:p>
    <w:p w14:paraId="72DB0FE7" w14:textId="77777777" w:rsidR="000F10FC" w:rsidRDefault="000F10FC" w:rsidP="000F10FC">
      <w:pPr>
        <w:rPr>
          <w:b/>
        </w:rPr>
      </w:pPr>
      <w:bookmarkStart w:id="93" w:name="_Toc511212977"/>
    </w:p>
    <w:p w14:paraId="58FDF7CB" w14:textId="77777777" w:rsidR="000F10FC" w:rsidRPr="00F363EA" w:rsidRDefault="000F10FC" w:rsidP="000F10FC">
      <w:pPr>
        <w:rPr>
          <w:b/>
        </w:rPr>
      </w:pPr>
      <w:r w:rsidRPr="00F363EA">
        <w:rPr>
          <w:b/>
        </w:rPr>
        <w:t>Product Data Sheet</w:t>
      </w:r>
      <w:bookmarkEnd w:id="93"/>
    </w:p>
    <w:p w14:paraId="22180FB9" w14:textId="77777777" w:rsidR="000F10FC" w:rsidRPr="001D398F" w:rsidRDefault="000F10FC" w:rsidP="00197005">
      <w:pPr>
        <w:pStyle w:val="BlueText"/>
        <w:rPr>
          <w:highlight w:val="yellow"/>
        </w:rPr>
      </w:pPr>
      <w:r w:rsidRPr="001D398F">
        <w:rPr>
          <w:highlight w:val="yellow"/>
        </w:rPr>
        <w:t xml:space="preserve">Include the following information if this Part of the Proposal </w:t>
      </w:r>
      <w:r>
        <w:rPr>
          <w:highlight w:val="yellow"/>
        </w:rPr>
        <w:t>addresses</w:t>
      </w:r>
      <w:r w:rsidRPr="001D398F">
        <w:rPr>
          <w:highlight w:val="yellow"/>
        </w:rPr>
        <w:t xml:space="preserve"> a </w:t>
      </w:r>
      <w:r>
        <w:rPr>
          <w:highlight w:val="yellow"/>
        </w:rPr>
        <w:t>Ground</w:t>
      </w:r>
      <w:r w:rsidRPr="001D398F">
        <w:rPr>
          <w:highlight w:val="yellow"/>
        </w:rPr>
        <w:t xml:space="preserve"> Segment </w:t>
      </w:r>
      <w:r>
        <w:rPr>
          <w:highlight w:val="yellow"/>
        </w:rPr>
        <w:t>Product</w:t>
      </w:r>
      <w:r w:rsidRPr="001D398F">
        <w:rPr>
          <w:highlight w:val="yellow"/>
        </w:rPr>
        <w:t xml:space="preserve"> Phase</w:t>
      </w:r>
    </w:p>
    <w:p w14:paraId="101FF20B" w14:textId="77777777" w:rsidR="000F10FC" w:rsidRPr="00AA25BB" w:rsidRDefault="000F10FC" w:rsidP="00AA25BB">
      <w:pPr>
        <w:pStyle w:val="Body"/>
      </w:pPr>
      <w:r w:rsidRPr="00AA25BB">
        <w:t>A Product Data Sheet shall be issued:</w:t>
      </w:r>
    </w:p>
    <w:p w14:paraId="34954E90" w14:textId="664EB6C8" w:rsidR="000F10FC" w:rsidRPr="00AA25BB" w:rsidRDefault="000F10FC" w:rsidP="00AA25BB">
      <w:pPr>
        <w:pStyle w:val="Body"/>
      </w:pPr>
      <w:r w:rsidRPr="00AA25BB">
        <w:t xml:space="preserve">For each hardware unit which has been developed and tested within the </w:t>
      </w:r>
      <w:r w:rsidR="00890EFD">
        <w:t>Cooperative Agreement</w:t>
      </w:r>
      <w:r w:rsidRPr="00AA25BB">
        <w:t xml:space="preserve">, providing the functional performances, budgets and environmental specifications. </w:t>
      </w:r>
    </w:p>
    <w:p w14:paraId="5EF3B77D" w14:textId="74C70C71" w:rsidR="000F10FC" w:rsidRPr="00AA25BB" w:rsidRDefault="000F10FC" w:rsidP="00AA25BB">
      <w:pPr>
        <w:pStyle w:val="Body"/>
      </w:pPr>
      <w:r w:rsidRPr="00AA25BB">
        <w:t xml:space="preserve">For each software item which has been developed and tested within the </w:t>
      </w:r>
      <w:r w:rsidR="00890EFD">
        <w:t xml:space="preserve"> Cooperative Agreement</w:t>
      </w:r>
      <w:r w:rsidRPr="00AA25BB">
        <w:t>, listing the main functions and the demonstrated performance parameters.</w:t>
      </w:r>
    </w:p>
    <w:p w14:paraId="46D313B2" w14:textId="77777777" w:rsidR="000F10FC" w:rsidRDefault="000F10FC" w:rsidP="000F10FC">
      <w:pPr>
        <w:rPr>
          <w:b/>
        </w:rPr>
      </w:pPr>
      <w:bookmarkStart w:id="94" w:name="_Toc482360946"/>
      <w:bookmarkStart w:id="95" w:name="_Toc511212978"/>
    </w:p>
    <w:p w14:paraId="2AA772F9" w14:textId="77777777" w:rsidR="000F10FC" w:rsidRPr="00F363EA" w:rsidRDefault="000F10FC" w:rsidP="000F10FC">
      <w:pPr>
        <w:rPr>
          <w:b/>
        </w:rPr>
      </w:pPr>
      <w:r w:rsidRPr="00F363EA">
        <w:rPr>
          <w:b/>
        </w:rPr>
        <w:t>Monthly Progress Reports</w:t>
      </w:r>
      <w:bookmarkEnd w:id="94"/>
      <w:bookmarkEnd w:id="95"/>
    </w:p>
    <w:p w14:paraId="74F29617" w14:textId="77777777" w:rsidR="000F10FC" w:rsidRDefault="000F10FC" w:rsidP="000F10FC">
      <w:r w:rsidRPr="00A27992">
        <w:t xml:space="preserve">A concise monthly progress report will be provided to the Agency within the first five working days of each month. </w:t>
      </w:r>
    </w:p>
    <w:p w14:paraId="1974F62E" w14:textId="77777777" w:rsidR="000F10FC" w:rsidRDefault="000F10FC" w:rsidP="000F10FC">
      <w:r>
        <w:t xml:space="preserve">A template can be found at the following link: </w:t>
      </w:r>
      <w:hyperlink r:id="rId25" w:history="1">
        <w:r w:rsidRPr="00F8500A">
          <w:rPr>
            <w:rStyle w:val="Hyperlink"/>
          </w:rPr>
          <w:t>https://artes.esa.int/documents</w:t>
        </w:r>
      </w:hyperlink>
      <w:hyperlink r:id="rId26" w:history="1">
        <w:r w:rsidRPr="000217F3">
          <w:rPr>
            <w:rStyle w:val="Hyperlink"/>
          </w:rPr>
          <w:t>https://artes.esa.int/sites/default/files/MPR_ARTES_3-4_v3.1.doc</w:t>
        </w:r>
      </w:hyperlink>
    </w:p>
    <w:p w14:paraId="371505EC" w14:textId="77777777" w:rsidR="000F10FC" w:rsidRDefault="000F10FC" w:rsidP="000F10FC">
      <w:pPr>
        <w:rPr>
          <w:b/>
        </w:rPr>
      </w:pPr>
      <w:bookmarkStart w:id="96" w:name="_Toc482360947"/>
      <w:bookmarkStart w:id="97" w:name="_Toc511212979"/>
    </w:p>
    <w:p w14:paraId="3C9105F4" w14:textId="77777777" w:rsidR="000F10FC" w:rsidRPr="00F363EA" w:rsidRDefault="000F10FC" w:rsidP="000F10FC">
      <w:pPr>
        <w:rPr>
          <w:b/>
        </w:rPr>
      </w:pPr>
      <w:r w:rsidRPr="00F363EA">
        <w:rPr>
          <w:b/>
        </w:rPr>
        <w:t>Minutes of Meetings</w:t>
      </w:r>
      <w:bookmarkEnd w:id="96"/>
      <w:bookmarkEnd w:id="97"/>
    </w:p>
    <w:p w14:paraId="229E259A" w14:textId="77777777" w:rsidR="000F10FC" w:rsidRDefault="000F10FC" w:rsidP="000F10FC">
      <w:r w:rsidRPr="00A27992">
        <w:t xml:space="preserve">Formal written minutes of meetings attended by the Agency will be agreed and, as far as possible, be signed and made available to the Agency at the end of the meeting. If this is not possible the minutes will be provided to the Agency no later than five working days from the date of the meeting. The minutes will, as a minimum, identify all agreements made and actions accepted during the meeting. </w:t>
      </w:r>
    </w:p>
    <w:p w14:paraId="2815551F" w14:textId="77777777" w:rsidR="000F10FC" w:rsidRDefault="000F10FC" w:rsidP="000F10FC">
      <w:r w:rsidRPr="00A27992">
        <w:t>The action item list will be included in the minutes and will be updated in accordance with the meeting outcome. Each action item will be assigned a unique identifier in the format X.Y, where X is the meeting number in which it originated and Y is the action number, starting from 1 at each meeting.</w:t>
      </w:r>
    </w:p>
    <w:p w14:paraId="556F4760" w14:textId="77777777" w:rsidR="000F10FC" w:rsidRDefault="000F10FC" w:rsidP="000F10FC">
      <w:pPr>
        <w:rPr>
          <w:b/>
          <w:lang w:val="en-US"/>
        </w:rPr>
      </w:pPr>
      <w:bookmarkStart w:id="98" w:name="_Toc511212980"/>
    </w:p>
    <w:p w14:paraId="291201CC" w14:textId="77777777" w:rsidR="000F10FC" w:rsidRPr="00F363EA" w:rsidRDefault="000F10FC" w:rsidP="000F10FC">
      <w:pPr>
        <w:rPr>
          <w:b/>
        </w:rPr>
      </w:pPr>
      <w:r w:rsidRPr="00F363EA">
        <w:rPr>
          <w:b/>
          <w:lang w:val="en-US"/>
        </w:rPr>
        <w:t>Project Web Page</w:t>
      </w:r>
      <w:bookmarkEnd w:id="98"/>
      <w:r w:rsidRPr="00F363EA">
        <w:rPr>
          <w:b/>
          <w:lang w:val="en-US"/>
        </w:rPr>
        <w:t xml:space="preserve"> </w:t>
      </w:r>
    </w:p>
    <w:p w14:paraId="32DBB35F" w14:textId="13353993" w:rsidR="000F10FC" w:rsidRPr="00AA25BB" w:rsidRDefault="000F10FC" w:rsidP="000F10FC">
      <w:pPr>
        <w:pStyle w:val="BodyTextIndent2"/>
        <w:spacing w:line="240" w:lineRule="auto"/>
        <w:ind w:left="0"/>
        <w:rPr>
          <w:rStyle w:val="BodyChar"/>
        </w:rPr>
      </w:pPr>
      <w:r w:rsidRPr="00AA25BB">
        <w:rPr>
          <w:rStyle w:val="BodyChar"/>
        </w:rPr>
        <w:t xml:space="preserve">As part of the final data package, the </w:t>
      </w:r>
      <w:r w:rsidR="00890EFD">
        <w:rPr>
          <w:rStyle w:val="BodyChar"/>
        </w:rPr>
        <w:t xml:space="preserve">Partner </w:t>
      </w:r>
      <w:r w:rsidRPr="00AA25BB">
        <w:rPr>
          <w:rStyle w:val="BodyChar"/>
        </w:rPr>
        <w:t xml:space="preserve">shall produce a Project Web Page which shall be suited for publication by ESA in the Telecommunications and Integrated Applications web site. The Project Web Page shall be produced using the template given under: </w:t>
      </w:r>
      <w:hyperlink r:id="rId27" w:history="1">
        <w:r w:rsidRPr="00365E6F">
          <w:rPr>
            <w:rStyle w:val="Hyperlink"/>
          </w:rPr>
          <w:t>http://artes.esa.int/documents</w:t>
        </w:r>
      </w:hyperlink>
      <w:r w:rsidRPr="00AA25BB">
        <w:rPr>
          <w:rStyle w:val="BodyChar"/>
        </w:rPr>
        <w:t xml:space="preserve">. It shall include a paragraph summarising the most significant achievements of the project. </w:t>
      </w:r>
    </w:p>
    <w:p w14:paraId="317D0932" w14:textId="77777777" w:rsidR="000F10FC" w:rsidRDefault="000F10FC" w:rsidP="000F10FC">
      <w:pPr>
        <w:rPr>
          <w:b/>
          <w:highlight w:val="yellow"/>
        </w:rPr>
      </w:pPr>
      <w:bookmarkStart w:id="99" w:name="_Toc511212982"/>
    </w:p>
    <w:p w14:paraId="24D69A28" w14:textId="77777777" w:rsidR="000F10FC" w:rsidRPr="00F363EA" w:rsidRDefault="000F10FC" w:rsidP="000F10FC">
      <w:pPr>
        <w:rPr>
          <w:b/>
          <w:highlight w:val="yellow"/>
        </w:rPr>
      </w:pPr>
      <w:r w:rsidRPr="00F363EA">
        <w:rPr>
          <w:b/>
          <w:highlight w:val="yellow"/>
        </w:rPr>
        <w:t xml:space="preserve">Justification for </w:t>
      </w:r>
      <w:r>
        <w:rPr>
          <w:b/>
          <w:highlight w:val="yellow"/>
        </w:rPr>
        <w:t>N</w:t>
      </w:r>
      <w:r w:rsidRPr="00F363EA">
        <w:rPr>
          <w:b/>
          <w:highlight w:val="yellow"/>
        </w:rPr>
        <w:t>on-</w:t>
      </w:r>
      <w:r>
        <w:rPr>
          <w:b/>
          <w:highlight w:val="yellow"/>
        </w:rPr>
        <w:t>C</w:t>
      </w:r>
      <w:r w:rsidRPr="00F363EA">
        <w:rPr>
          <w:b/>
          <w:highlight w:val="yellow"/>
        </w:rPr>
        <w:t>ontinuation</w:t>
      </w:r>
      <w:bookmarkEnd w:id="99"/>
      <w:r w:rsidRPr="00F363EA">
        <w:rPr>
          <w:b/>
          <w:highlight w:val="yellow"/>
        </w:rPr>
        <w:t xml:space="preserve"> </w:t>
      </w:r>
    </w:p>
    <w:p w14:paraId="57E4C5F3" w14:textId="77777777" w:rsidR="000F10FC" w:rsidRPr="001017D8" w:rsidRDefault="000F10FC" w:rsidP="00197005">
      <w:pPr>
        <w:pStyle w:val="BlueText"/>
        <w:rPr>
          <w:highlight w:val="yellow"/>
        </w:rPr>
      </w:pPr>
      <w:r w:rsidRPr="001017D8">
        <w:rPr>
          <w:highlight w:val="yellow"/>
        </w:rPr>
        <w:t xml:space="preserve">Include this </w:t>
      </w:r>
      <w:r>
        <w:rPr>
          <w:highlight w:val="yellow"/>
        </w:rPr>
        <w:t>deliverable</w:t>
      </w:r>
      <w:r w:rsidRPr="001017D8">
        <w:rPr>
          <w:highlight w:val="yellow"/>
        </w:rPr>
        <w:t xml:space="preserve"> if this Part of the Proposal </w:t>
      </w:r>
      <w:r>
        <w:rPr>
          <w:highlight w:val="yellow"/>
        </w:rPr>
        <w:t>addresses</w:t>
      </w:r>
      <w:r w:rsidRPr="001017D8">
        <w:rPr>
          <w:highlight w:val="yellow"/>
        </w:rPr>
        <w:t xml:space="preserve"> a Definition or Technology Phase</w:t>
      </w:r>
    </w:p>
    <w:p w14:paraId="7E8AD7CF" w14:textId="7BEE6CE1" w:rsidR="000F10FC" w:rsidRPr="00E32270" w:rsidRDefault="000F10FC" w:rsidP="000F10FC">
      <w:r w:rsidRPr="001017D8">
        <w:rPr>
          <w:highlight w:val="yellow"/>
        </w:rPr>
        <w:lastRenderedPageBreak/>
        <w:t xml:space="preserve">In the event that it is no longer proposed to continue with the development at the end of the Definition or Technology Phase, the </w:t>
      </w:r>
      <w:r w:rsidR="00890EFD">
        <w:rPr>
          <w:highlight w:val="yellow"/>
        </w:rPr>
        <w:t xml:space="preserve">Partner </w:t>
      </w:r>
      <w:r w:rsidRPr="001017D8">
        <w:rPr>
          <w:highlight w:val="yellow"/>
        </w:rPr>
        <w:t xml:space="preserve">shall deliver a Justification Letter to the Agency. </w:t>
      </w:r>
      <w:bookmarkStart w:id="100" w:name="_Ref332027072"/>
      <w:r w:rsidRPr="001017D8">
        <w:rPr>
          <w:highlight w:val="yellow"/>
        </w:rPr>
        <w:t>The Justification Letter shall set out the reasons (technical and/or commercial) for not continuing the development.</w:t>
      </w:r>
      <w:bookmarkEnd w:id="100"/>
    </w:p>
    <w:p w14:paraId="2F862CEA" w14:textId="77777777" w:rsidR="000F10FC" w:rsidRPr="00592FEC" w:rsidRDefault="000F10FC" w:rsidP="000F10FC"/>
    <w:p w14:paraId="4975EB7E" w14:textId="77777777" w:rsidR="000F10FC" w:rsidRPr="00F363EA" w:rsidRDefault="000F10FC" w:rsidP="000F10FC">
      <w:pPr>
        <w:rPr>
          <w:b/>
          <w:highlight w:val="yellow"/>
        </w:rPr>
      </w:pPr>
      <w:bookmarkStart w:id="101" w:name="_Toc511212983"/>
      <w:r w:rsidRPr="00F363EA">
        <w:rPr>
          <w:b/>
          <w:highlight w:val="yellow"/>
        </w:rPr>
        <w:t>Socio-Economic Impact Questionnaire</w:t>
      </w:r>
      <w:bookmarkEnd w:id="101"/>
    </w:p>
    <w:p w14:paraId="4BD81C7C" w14:textId="77777777" w:rsidR="000F10FC" w:rsidRPr="001017D8" w:rsidRDefault="000F10FC" w:rsidP="00197005">
      <w:pPr>
        <w:pStyle w:val="BlueText"/>
        <w:rPr>
          <w:highlight w:val="yellow"/>
        </w:rPr>
      </w:pPr>
      <w:r w:rsidRPr="001017D8">
        <w:rPr>
          <w:highlight w:val="yellow"/>
        </w:rPr>
        <w:t xml:space="preserve">Include this </w:t>
      </w:r>
      <w:r>
        <w:rPr>
          <w:highlight w:val="yellow"/>
        </w:rPr>
        <w:t>deliverable</w:t>
      </w:r>
      <w:r w:rsidRPr="001017D8">
        <w:rPr>
          <w:highlight w:val="yellow"/>
        </w:rPr>
        <w:t xml:space="preserve"> if this Part of the Proposal </w:t>
      </w:r>
      <w:r>
        <w:rPr>
          <w:highlight w:val="yellow"/>
        </w:rPr>
        <w:t>addresses</w:t>
      </w:r>
      <w:r w:rsidRPr="001017D8">
        <w:rPr>
          <w:highlight w:val="yellow"/>
        </w:rPr>
        <w:t xml:space="preserve"> a Technology, Product or Demonstration Phase</w:t>
      </w:r>
    </w:p>
    <w:p w14:paraId="3CC9A779" w14:textId="77777777" w:rsidR="000F10FC" w:rsidRPr="001017D8" w:rsidRDefault="000F10FC" w:rsidP="000F10FC">
      <w:pPr>
        <w:rPr>
          <w:highlight w:val="yellow"/>
        </w:rPr>
      </w:pPr>
      <w:r w:rsidRPr="001017D8">
        <w:rPr>
          <w:highlight w:val="yellow"/>
        </w:rPr>
        <w:t>A Socio-Economic Impact Questionnaire (SEIQ) shall be delivered in one (1) set of documentation each, to the Agency’s authorised representatives not later than fourteen calendar days before the Final Review Meeting.</w:t>
      </w:r>
    </w:p>
    <w:p w14:paraId="1F2AB26A" w14:textId="04D3E196" w:rsidR="000F10FC" w:rsidRPr="001017D8" w:rsidRDefault="000F10FC" w:rsidP="000F10FC">
      <w:pPr>
        <w:rPr>
          <w:highlight w:val="yellow"/>
        </w:rPr>
      </w:pPr>
      <w:r w:rsidRPr="001017D8">
        <w:rPr>
          <w:highlight w:val="yellow"/>
        </w:rPr>
        <w:t xml:space="preserve">The Agency shall issue </w:t>
      </w:r>
      <w:r>
        <w:rPr>
          <w:highlight w:val="yellow"/>
        </w:rPr>
        <w:t xml:space="preserve">the questionnaire to the </w:t>
      </w:r>
      <w:r w:rsidR="00890EFD">
        <w:rPr>
          <w:highlight w:val="yellow"/>
        </w:rPr>
        <w:t xml:space="preserve">Partner </w:t>
      </w:r>
      <w:r w:rsidRPr="001017D8">
        <w:rPr>
          <w:highlight w:val="yellow"/>
        </w:rPr>
        <w:t xml:space="preserve">not later than 30 calendar days before the Final Review Meeting. </w:t>
      </w:r>
    </w:p>
    <w:p w14:paraId="440B3DBC" w14:textId="150C596A" w:rsidR="000F10FC" w:rsidRDefault="000F10FC" w:rsidP="000F10FC">
      <w:r w:rsidRPr="001017D8">
        <w:rPr>
          <w:highlight w:val="yellow"/>
        </w:rPr>
        <w:t xml:space="preserve">The Agency reserves the right to request up to three updates of the SEIQ within a period of three years following the closure of </w:t>
      </w:r>
      <w:r w:rsidR="00890EFD" w:rsidRPr="001017D8">
        <w:rPr>
          <w:highlight w:val="yellow"/>
        </w:rPr>
        <w:t>the</w:t>
      </w:r>
      <w:r w:rsidR="00890EFD">
        <w:rPr>
          <w:highlight w:val="yellow"/>
        </w:rPr>
        <w:t xml:space="preserve"> Cooperative Agreement</w:t>
      </w:r>
      <w:r w:rsidRPr="001017D8">
        <w:rPr>
          <w:highlight w:val="yellow"/>
        </w:rPr>
        <w:t>.</w:t>
      </w:r>
      <w:r>
        <w:t xml:space="preserve"> </w:t>
      </w:r>
    </w:p>
    <w:p w14:paraId="7E4C3C18" w14:textId="77777777" w:rsidR="000F10FC" w:rsidRDefault="000F10FC" w:rsidP="000F10FC"/>
    <w:p w14:paraId="4DAA6D03" w14:textId="77777777" w:rsidR="000F10FC" w:rsidRPr="00F363EA" w:rsidRDefault="000F10FC" w:rsidP="000F10FC">
      <w:pPr>
        <w:rPr>
          <w:b/>
          <w:highlight w:val="yellow"/>
        </w:rPr>
      </w:pPr>
      <w:bookmarkStart w:id="102" w:name="_Toc511212987"/>
      <w:r w:rsidRPr="00F363EA">
        <w:rPr>
          <w:b/>
          <w:highlight w:val="yellow"/>
        </w:rPr>
        <w:t>Utilisation Plan</w:t>
      </w:r>
      <w:bookmarkEnd w:id="102"/>
    </w:p>
    <w:p w14:paraId="1E24F584" w14:textId="77777777" w:rsidR="000F10FC" w:rsidRPr="009047E2" w:rsidRDefault="000F10FC" w:rsidP="00197005">
      <w:pPr>
        <w:pStyle w:val="BlueText"/>
        <w:rPr>
          <w:highlight w:val="yellow"/>
        </w:rPr>
      </w:pPr>
      <w:r w:rsidRPr="009047E2">
        <w:rPr>
          <w:highlight w:val="yellow"/>
        </w:rPr>
        <w:t xml:space="preserve">Include this </w:t>
      </w:r>
      <w:r>
        <w:rPr>
          <w:highlight w:val="yellow"/>
        </w:rPr>
        <w:t>deliverable</w:t>
      </w:r>
      <w:r w:rsidRPr="001017D8">
        <w:rPr>
          <w:highlight w:val="yellow"/>
        </w:rPr>
        <w:t xml:space="preserve"> </w:t>
      </w:r>
      <w:r w:rsidRPr="009047E2">
        <w:rPr>
          <w:highlight w:val="yellow"/>
        </w:rPr>
        <w:t xml:space="preserve">if this </w:t>
      </w:r>
      <w:r>
        <w:rPr>
          <w:highlight w:val="yellow"/>
        </w:rPr>
        <w:t xml:space="preserve">Part of the Proposal addresses a Ground Segment or End-to-End System </w:t>
      </w:r>
      <w:r w:rsidRPr="009047E2">
        <w:rPr>
          <w:highlight w:val="yellow"/>
        </w:rPr>
        <w:t>Demonstration Phase</w:t>
      </w:r>
    </w:p>
    <w:p w14:paraId="0AEB923D" w14:textId="77777777" w:rsidR="000F10FC" w:rsidRPr="009047E2" w:rsidRDefault="000F10FC" w:rsidP="00AA25BB">
      <w:pPr>
        <w:pStyle w:val="Body"/>
        <w:rPr>
          <w:highlight w:val="yellow"/>
        </w:rPr>
      </w:pPr>
      <w:r w:rsidRPr="009047E2">
        <w:rPr>
          <w:highlight w:val="yellow"/>
        </w:rPr>
        <w:t xml:space="preserve">The Utilisation Plan shall describe the activities to be carried out during the </w:t>
      </w:r>
      <w:r>
        <w:rPr>
          <w:highlight w:val="yellow"/>
        </w:rPr>
        <w:t>trial</w:t>
      </w:r>
      <w:r w:rsidRPr="009047E2">
        <w:rPr>
          <w:highlight w:val="yellow"/>
        </w:rPr>
        <w:t xml:space="preserve"> utilisation of the </w:t>
      </w:r>
      <w:r>
        <w:rPr>
          <w:highlight w:val="yellow"/>
        </w:rPr>
        <w:t>product</w:t>
      </w:r>
      <w:r w:rsidRPr="009047E2">
        <w:rPr>
          <w:highlight w:val="yellow"/>
        </w:rPr>
        <w:t xml:space="preserve"> and define the related evaluation framework. It shall consist of the following sections: </w:t>
      </w:r>
    </w:p>
    <w:p w14:paraId="0A55D401" w14:textId="77777777" w:rsidR="000F10FC" w:rsidRPr="009047E2" w:rsidRDefault="000F10FC" w:rsidP="00AA25BB">
      <w:pPr>
        <w:pStyle w:val="Body"/>
        <w:rPr>
          <w:highlight w:val="yellow"/>
        </w:rPr>
      </w:pPr>
    </w:p>
    <w:p w14:paraId="19B2D36D" w14:textId="77777777" w:rsidR="000F10FC" w:rsidRPr="009047E2" w:rsidRDefault="000F10FC" w:rsidP="005D6203">
      <w:pPr>
        <w:pStyle w:val="Body"/>
        <w:numPr>
          <w:ilvl w:val="0"/>
          <w:numId w:val="40"/>
        </w:numPr>
        <w:rPr>
          <w:highlight w:val="yellow"/>
        </w:rPr>
      </w:pPr>
      <w:r w:rsidRPr="009047E2">
        <w:rPr>
          <w:highlight w:val="yellow"/>
        </w:rPr>
        <w:t xml:space="preserve">Users: identifying the actors in terms of organisations and user groups that will be involved in the </w:t>
      </w:r>
      <w:r>
        <w:rPr>
          <w:highlight w:val="yellow"/>
        </w:rPr>
        <w:t>trial utilisation</w:t>
      </w:r>
      <w:r w:rsidRPr="009047E2">
        <w:rPr>
          <w:highlight w:val="yellow"/>
        </w:rPr>
        <w:t xml:space="preserve"> and describing their roles. </w:t>
      </w:r>
    </w:p>
    <w:p w14:paraId="7C65C4C0" w14:textId="77777777" w:rsidR="000F10FC" w:rsidRPr="009047E2" w:rsidRDefault="000F10FC" w:rsidP="005D6203">
      <w:pPr>
        <w:pStyle w:val="Body"/>
        <w:numPr>
          <w:ilvl w:val="0"/>
          <w:numId w:val="40"/>
        </w:numPr>
        <w:rPr>
          <w:highlight w:val="yellow"/>
        </w:rPr>
      </w:pPr>
      <w:r>
        <w:rPr>
          <w:highlight w:val="yellow"/>
        </w:rPr>
        <w:t>U</w:t>
      </w:r>
      <w:r w:rsidRPr="009047E2">
        <w:rPr>
          <w:highlight w:val="yellow"/>
        </w:rPr>
        <w:t xml:space="preserve">tilisation baseline: describing the utilisation of the </w:t>
      </w:r>
      <w:r>
        <w:rPr>
          <w:highlight w:val="yellow"/>
        </w:rPr>
        <w:t>product</w:t>
      </w:r>
      <w:r w:rsidRPr="009047E2">
        <w:rPr>
          <w:highlight w:val="yellow"/>
        </w:rPr>
        <w:t xml:space="preserve"> (e.g. number of utilisation sessions, volume of data exchanged, duration of interactive sessions) and the associated planning (e.g. duration of </w:t>
      </w:r>
      <w:r>
        <w:rPr>
          <w:highlight w:val="yellow"/>
        </w:rPr>
        <w:t>the trial utilisation</w:t>
      </w:r>
      <w:r w:rsidRPr="009047E2">
        <w:rPr>
          <w:highlight w:val="yellow"/>
        </w:rPr>
        <w:t xml:space="preserve"> stage, starting date of sites</w:t>
      </w:r>
      <w:r>
        <w:rPr>
          <w:highlight w:val="yellow"/>
        </w:rPr>
        <w:t xml:space="preserve"> used in the trial utilisation</w:t>
      </w:r>
      <w:r w:rsidRPr="009047E2">
        <w:rPr>
          <w:highlight w:val="yellow"/>
        </w:rPr>
        <w:t xml:space="preserve">). </w:t>
      </w:r>
    </w:p>
    <w:p w14:paraId="6739F6E1" w14:textId="77777777" w:rsidR="000F10FC" w:rsidRPr="009047E2" w:rsidRDefault="000F10FC" w:rsidP="005D6203">
      <w:pPr>
        <w:pStyle w:val="Body"/>
        <w:numPr>
          <w:ilvl w:val="0"/>
          <w:numId w:val="40"/>
        </w:numPr>
        <w:rPr>
          <w:highlight w:val="yellow"/>
        </w:rPr>
      </w:pPr>
      <w:r>
        <w:rPr>
          <w:highlight w:val="yellow"/>
        </w:rPr>
        <w:t>Utilisation</w:t>
      </w:r>
      <w:r w:rsidRPr="009047E2">
        <w:rPr>
          <w:highlight w:val="yellow"/>
        </w:rPr>
        <w:t xml:space="preserve"> assessment: intended approach to evaluate the </w:t>
      </w:r>
      <w:r>
        <w:rPr>
          <w:highlight w:val="yellow"/>
        </w:rPr>
        <w:t>trail utilisation of the product,</w:t>
      </w:r>
      <w:r w:rsidRPr="009047E2">
        <w:rPr>
          <w:highlight w:val="yellow"/>
        </w:rPr>
        <w:t xml:space="preserve"> including success goals, performance criteria (e.g. quality of the product/service, evolution of the number of users, utilisation time etc.). </w:t>
      </w:r>
    </w:p>
    <w:p w14:paraId="35C0FC9E" w14:textId="77777777" w:rsidR="000F10FC" w:rsidRPr="009047E2" w:rsidRDefault="000F10FC" w:rsidP="005D6203">
      <w:pPr>
        <w:pStyle w:val="Body"/>
        <w:numPr>
          <w:ilvl w:val="0"/>
          <w:numId w:val="40"/>
        </w:numPr>
        <w:rPr>
          <w:highlight w:val="yellow"/>
        </w:rPr>
      </w:pPr>
      <w:r>
        <w:rPr>
          <w:highlight w:val="yellow"/>
        </w:rPr>
        <w:t>Utilisation</w:t>
      </w:r>
      <w:r w:rsidRPr="009047E2">
        <w:rPr>
          <w:highlight w:val="yellow"/>
        </w:rPr>
        <w:t xml:space="preserve"> preparation: describing the content elements that have to be developed or procured in the course of the project as a prerequisite to start the </w:t>
      </w:r>
      <w:r>
        <w:rPr>
          <w:highlight w:val="yellow"/>
        </w:rPr>
        <w:t>trail utilisation</w:t>
      </w:r>
      <w:r w:rsidRPr="009047E2">
        <w:rPr>
          <w:highlight w:val="yellow"/>
        </w:rPr>
        <w:t xml:space="preserve"> stage (e.g. products, training of people, statement of commitment from user/stakeholders involved in the </w:t>
      </w:r>
      <w:r>
        <w:rPr>
          <w:highlight w:val="yellow"/>
        </w:rPr>
        <w:t>trial utilisation of the product</w:t>
      </w:r>
      <w:r w:rsidRPr="009047E2">
        <w:rPr>
          <w:highlight w:val="yellow"/>
        </w:rPr>
        <w:t xml:space="preserve">, planned approach to promote the commercial uptake of the </w:t>
      </w:r>
      <w:r>
        <w:rPr>
          <w:highlight w:val="yellow"/>
        </w:rPr>
        <w:t>product</w:t>
      </w:r>
      <w:r w:rsidRPr="009047E2">
        <w:rPr>
          <w:highlight w:val="yellow"/>
        </w:rPr>
        <w:t xml:space="preserve">). </w:t>
      </w:r>
    </w:p>
    <w:p w14:paraId="47A7FBEF" w14:textId="77777777" w:rsidR="000F10FC" w:rsidRPr="009047E2" w:rsidRDefault="000F10FC" w:rsidP="005D6203">
      <w:pPr>
        <w:pStyle w:val="Body"/>
        <w:numPr>
          <w:ilvl w:val="0"/>
          <w:numId w:val="40"/>
        </w:numPr>
        <w:rPr>
          <w:highlight w:val="yellow"/>
        </w:rPr>
      </w:pPr>
      <w:r>
        <w:rPr>
          <w:highlight w:val="yellow"/>
        </w:rPr>
        <w:t>Utilisation</w:t>
      </w:r>
      <w:r w:rsidRPr="009047E2">
        <w:rPr>
          <w:highlight w:val="yellow"/>
        </w:rPr>
        <w:t xml:space="preserve"> risks: a risk assessment associated with the </w:t>
      </w:r>
      <w:r>
        <w:rPr>
          <w:highlight w:val="yellow"/>
        </w:rPr>
        <w:t>trail utilisation of the product</w:t>
      </w:r>
      <w:r w:rsidRPr="009047E2">
        <w:rPr>
          <w:highlight w:val="yellow"/>
        </w:rPr>
        <w:t xml:space="preserve"> and your mitigation plan.</w:t>
      </w:r>
    </w:p>
    <w:p w14:paraId="1278E50E" w14:textId="77777777" w:rsidR="000F10FC" w:rsidRDefault="000F10FC" w:rsidP="000F10FC">
      <w:pPr>
        <w:pStyle w:val="TableTextLeft"/>
        <w:spacing w:line="240" w:lineRule="auto"/>
        <w:ind w:left="720"/>
        <w:rPr>
          <w:sz w:val="24"/>
          <w:highlight w:val="yellow"/>
        </w:rPr>
      </w:pPr>
    </w:p>
    <w:p w14:paraId="15DBDF7F" w14:textId="64E2C087" w:rsidR="008141E0" w:rsidRPr="00F363EA" w:rsidRDefault="008141E0" w:rsidP="008141E0">
      <w:pPr>
        <w:rPr>
          <w:b/>
          <w:highlight w:val="yellow"/>
        </w:rPr>
      </w:pPr>
      <w:r>
        <w:rPr>
          <w:b/>
          <w:highlight w:val="yellow"/>
        </w:rPr>
        <w:t xml:space="preserve">Report on the Registration Status of Intellectual Property Rights </w:t>
      </w:r>
    </w:p>
    <w:p w14:paraId="6724B2E5" w14:textId="733A1806" w:rsidR="008141E0" w:rsidRPr="00CB4964" w:rsidRDefault="008141E0" w:rsidP="00CB4964">
      <w:pPr>
        <w:pStyle w:val="TableTextLeft"/>
        <w:spacing w:line="240" w:lineRule="auto"/>
        <w:rPr>
          <w:rFonts w:ascii="Arial" w:hAnsi="Arial" w:cs="Arial"/>
          <w:highlight w:val="yellow"/>
        </w:rPr>
      </w:pPr>
      <w:r w:rsidRPr="00CB4964">
        <w:rPr>
          <w:rFonts w:ascii="Arial" w:hAnsi="Arial" w:cs="Arial"/>
          <w:iCs/>
        </w:rPr>
        <w:t xml:space="preserve">The Report </w:t>
      </w:r>
      <w:r w:rsidRPr="00CB4964">
        <w:rPr>
          <w:rFonts w:ascii="Arial" w:hAnsi="Arial" w:cs="Arial"/>
          <w:iCs/>
          <w:color w:val="000000" w:themeColor="text1"/>
        </w:rPr>
        <w:t>on the Registration Status of Intellectual Property Rights shall identify the Intellectual Property Rights suitable for registration arising from work performed under the Cooperative Agreement and specify their registration status.</w:t>
      </w:r>
    </w:p>
    <w:p w14:paraId="42F80CC6" w14:textId="77777777" w:rsidR="000F10FC" w:rsidRPr="001D398F" w:rsidRDefault="000F10FC" w:rsidP="009E1CF2">
      <w:pPr>
        <w:pStyle w:val="Annex"/>
        <w:ind w:left="426" w:hanging="426"/>
      </w:pPr>
      <w:bookmarkStart w:id="103" w:name="_Toc201845478"/>
      <w:r w:rsidRPr="001D398F">
        <w:lastRenderedPageBreak/>
        <w:t>Work Package Descriptions</w:t>
      </w:r>
      <w:bookmarkEnd w:id="88"/>
      <w:bookmarkEnd w:id="89"/>
      <w:bookmarkEnd w:id="103"/>
    </w:p>
    <w:p w14:paraId="410ED4BB" w14:textId="77777777" w:rsidR="000F10FC" w:rsidRPr="001D398F" w:rsidRDefault="000F10FC" w:rsidP="00197005">
      <w:pPr>
        <w:pStyle w:val="BlueText"/>
      </w:pPr>
      <w:r w:rsidRPr="001D398F">
        <w:t>Provide completed work package descriptions for each work package identified in the work breakdown structure</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000" w:firstRow="0" w:lastRow="0" w:firstColumn="0" w:lastColumn="0" w:noHBand="0" w:noVBand="0"/>
      </w:tblPr>
      <w:tblGrid>
        <w:gridCol w:w="6740"/>
        <w:gridCol w:w="2286"/>
      </w:tblGrid>
      <w:tr w:rsidR="000F10FC" w:rsidRPr="001D398F" w14:paraId="4F5A093E" w14:textId="77777777" w:rsidTr="000F5A40">
        <w:tc>
          <w:tcPr>
            <w:tcW w:w="6740" w:type="dxa"/>
          </w:tcPr>
          <w:p w14:paraId="7103EABD" w14:textId="77777777" w:rsidR="000F10FC" w:rsidRPr="001D398F" w:rsidRDefault="000F10FC" w:rsidP="000F5A40">
            <w:pPr>
              <w:tabs>
                <w:tab w:val="right" w:pos="5772"/>
              </w:tabs>
              <w:spacing w:after="40"/>
            </w:pPr>
            <w:r w:rsidRPr="001D398F">
              <w:t xml:space="preserve">PROJECT: </w:t>
            </w:r>
            <w:r w:rsidRPr="001D398F">
              <w:rPr>
                <w:color w:val="FF0000"/>
              </w:rPr>
              <w:t>…</w:t>
            </w:r>
            <w:r w:rsidRPr="001D398F">
              <w:tab/>
              <w:t xml:space="preserve">PHASE: </w:t>
            </w:r>
            <w:r w:rsidRPr="001D398F">
              <w:rPr>
                <w:color w:val="FF0000"/>
              </w:rPr>
              <w:t>…</w:t>
            </w:r>
          </w:p>
        </w:tc>
        <w:tc>
          <w:tcPr>
            <w:tcW w:w="2286" w:type="dxa"/>
          </w:tcPr>
          <w:p w14:paraId="3E514893" w14:textId="77777777" w:rsidR="000F10FC" w:rsidRPr="001D398F" w:rsidRDefault="000F10FC" w:rsidP="000F5A40">
            <w:pPr>
              <w:spacing w:after="40"/>
            </w:pPr>
            <w:r w:rsidRPr="001D398F">
              <w:t xml:space="preserve">WP: </w:t>
            </w:r>
            <w:r w:rsidRPr="001D398F">
              <w:rPr>
                <w:color w:val="FF0000"/>
              </w:rPr>
              <w:t>…</w:t>
            </w:r>
          </w:p>
        </w:tc>
      </w:tr>
      <w:tr w:rsidR="000F10FC" w:rsidRPr="001D398F" w14:paraId="31733F78" w14:textId="77777777" w:rsidTr="000F5A40">
        <w:tc>
          <w:tcPr>
            <w:tcW w:w="6740" w:type="dxa"/>
          </w:tcPr>
          <w:p w14:paraId="4C216132" w14:textId="77777777" w:rsidR="000F10FC" w:rsidRPr="001D398F" w:rsidRDefault="000F10FC" w:rsidP="000F5A40">
            <w:pPr>
              <w:spacing w:before="120"/>
            </w:pPr>
            <w:r w:rsidRPr="001D398F">
              <w:t xml:space="preserve">WP Title: </w:t>
            </w:r>
            <w:r w:rsidRPr="001D398F">
              <w:rPr>
                <w:color w:val="FF0000"/>
              </w:rPr>
              <w:t>…</w:t>
            </w:r>
          </w:p>
          <w:p w14:paraId="379A948E" w14:textId="77777777" w:rsidR="000F10FC" w:rsidRPr="001D398F" w:rsidRDefault="000F10FC" w:rsidP="000F5A40">
            <w:pPr>
              <w:spacing w:before="120"/>
            </w:pPr>
            <w:r w:rsidRPr="001D398F">
              <w:t xml:space="preserve">Company: </w:t>
            </w:r>
            <w:r w:rsidRPr="001D398F">
              <w:rPr>
                <w:color w:val="FF0000"/>
              </w:rPr>
              <w:t>…</w:t>
            </w:r>
          </w:p>
          <w:p w14:paraId="4041D9D0" w14:textId="77777777" w:rsidR="000F10FC" w:rsidRPr="001D398F" w:rsidRDefault="000F10FC" w:rsidP="000F5A40">
            <w:pPr>
              <w:spacing w:before="120"/>
            </w:pPr>
            <w:r w:rsidRPr="001D398F">
              <w:t xml:space="preserve">WP Manager: </w:t>
            </w:r>
            <w:r w:rsidRPr="001D398F">
              <w:rPr>
                <w:color w:val="FF0000"/>
              </w:rPr>
              <w:t>…</w:t>
            </w:r>
          </w:p>
          <w:p w14:paraId="394DCC51" w14:textId="77777777" w:rsidR="000F10FC" w:rsidRPr="001D398F" w:rsidRDefault="000F10FC" w:rsidP="000F5A40">
            <w:pPr>
              <w:spacing w:before="120"/>
              <w:ind w:left="3675" w:hanging="3675"/>
            </w:pPr>
            <w:r w:rsidRPr="001D398F">
              <w:t xml:space="preserve">Start Event: </w:t>
            </w:r>
            <w:r w:rsidRPr="001D398F">
              <w:rPr>
                <w:color w:val="FF0000"/>
              </w:rPr>
              <w:t>…</w:t>
            </w:r>
            <w:r w:rsidRPr="001D398F">
              <w:tab/>
              <w:t xml:space="preserve">Planned Date: </w:t>
            </w:r>
            <w:r w:rsidRPr="001D398F">
              <w:rPr>
                <w:color w:val="FF0000"/>
              </w:rPr>
              <w:t>…</w:t>
            </w:r>
          </w:p>
          <w:p w14:paraId="78A40B66" w14:textId="77777777" w:rsidR="000F10FC" w:rsidRPr="001D398F" w:rsidRDefault="000F10FC" w:rsidP="000F5A40">
            <w:pPr>
              <w:spacing w:before="120"/>
              <w:ind w:left="3675" w:hanging="3675"/>
            </w:pPr>
            <w:r w:rsidRPr="001D398F">
              <w:t xml:space="preserve">End Event: </w:t>
            </w:r>
            <w:r w:rsidRPr="001D398F">
              <w:rPr>
                <w:color w:val="FF0000"/>
              </w:rPr>
              <w:t>…</w:t>
            </w:r>
            <w:r w:rsidRPr="001D398F">
              <w:tab/>
              <w:t xml:space="preserve">Planned Date: </w:t>
            </w:r>
            <w:r w:rsidRPr="001D398F">
              <w:rPr>
                <w:color w:val="FF0000"/>
              </w:rPr>
              <w:t>…</w:t>
            </w:r>
          </w:p>
        </w:tc>
        <w:tc>
          <w:tcPr>
            <w:tcW w:w="2286" w:type="dxa"/>
          </w:tcPr>
          <w:p w14:paraId="48564F4D" w14:textId="77777777" w:rsidR="000F10FC" w:rsidRPr="001D398F" w:rsidRDefault="000F10FC" w:rsidP="000F5A40">
            <w:pPr>
              <w:spacing w:before="120"/>
            </w:pPr>
            <w:r w:rsidRPr="001D398F">
              <w:t xml:space="preserve">Sheet </w:t>
            </w:r>
            <w:r w:rsidRPr="001D398F">
              <w:rPr>
                <w:color w:val="FF0000"/>
              </w:rPr>
              <w:t>…</w:t>
            </w:r>
            <w:r w:rsidRPr="001D398F">
              <w:t xml:space="preserve"> of </w:t>
            </w:r>
            <w:r w:rsidRPr="001D398F">
              <w:rPr>
                <w:color w:val="FF0000"/>
              </w:rPr>
              <w:t>…</w:t>
            </w:r>
          </w:p>
          <w:p w14:paraId="322D1191" w14:textId="77777777" w:rsidR="000F10FC" w:rsidRPr="001D398F" w:rsidRDefault="000F10FC" w:rsidP="000F5A40">
            <w:pPr>
              <w:spacing w:before="120"/>
            </w:pPr>
            <w:r w:rsidRPr="001D398F">
              <w:t xml:space="preserve">Issue Ref </w:t>
            </w:r>
            <w:r w:rsidRPr="001D398F">
              <w:rPr>
                <w:color w:val="FF0000"/>
              </w:rPr>
              <w:t>…</w:t>
            </w:r>
          </w:p>
          <w:p w14:paraId="0607C44A" w14:textId="77777777" w:rsidR="000F10FC" w:rsidRPr="001D398F" w:rsidRDefault="000F10FC" w:rsidP="000F5A40">
            <w:pPr>
              <w:spacing w:before="120"/>
            </w:pPr>
            <w:r w:rsidRPr="001D398F">
              <w:t xml:space="preserve">Issue Date </w:t>
            </w:r>
            <w:r w:rsidRPr="001D398F">
              <w:rPr>
                <w:color w:val="FF0000"/>
              </w:rPr>
              <w:t>…</w:t>
            </w:r>
          </w:p>
          <w:p w14:paraId="730211D6" w14:textId="77777777" w:rsidR="000F10FC" w:rsidRPr="001D398F" w:rsidRDefault="000F10FC" w:rsidP="000F5A40">
            <w:pPr>
              <w:spacing w:before="120"/>
            </w:pPr>
          </w:p>
        </w:tc>
      </w:tr>
      <w:tr w:rsidR="000F10FC" w:rsidRPr="001D398F" w14:paraId="55141B2F" w14:textId="77777777" w:rsidTr="000F5A40">
        <w:tc>
          <w:tcPr>
            <w:tcW w:w="9026" w:type="dxa"/>
            <w:gridSpan w:val="2"/>
          </w:tcPr>
          <w:p w14:paraId="2D56BAAF" w14:textId="77777777" w:rsidR="000F10FC" w:rsidRPr="001D398F" w:rsidRDefault="000F10FC" w:rsidP="000F5A40">
            <w:pPr>
              <w:spacing w:before="240"/>
            </w:pPr>
            <w:r w:rsidRPr="001D398F">
              <w:t>Inputs:</w:t>
            </w:r>
          </w:p>
          <w:p w14:paraId="7344881D" w14:textId="77777777" w:rsidR="000F10FC" w:rsidRPr="001D398F" w:rsidRDefault="000F10FC" w:rsidP="000F5A40">
            <w:pPr>
              <w:rPr>
                <w:color w:val="FF0000"/>
              </w:rPr>
            </w:pPr>
            <w:r w:rsidRPr="001D398F">
              <w:rPr>
                <w:color w:val="FF0000"/>
              </w:rPr>
              <w:t>…</w:t>
            </w:r>
          </w:p>
          <w:p w14:paraId="2726B7BF" w14:textId="77777777" w:rsidR="000F10FC" w:rsidRPr="001D398F" w:rsidRDefault="000F10FC" w:rsidP="000F5A40"/>
          <w:p w14:paraId="1363F3EE" w14:textId="77777777" w:rsidR="000F10FC" w:rsidRPr="001D398F" w:rsidRDefault="000F10FC" w:rsidP="000F5A40"/>
          <w:p w14:paraId="7C91A742" w14:textId="77777777" w:rsidR="000F10FC" w:rsidRPr="001D398F" w:rsidRDefault="000F10FC" w:rsidP="000F5A40">
            <w:pPr>
              <w:spacing w:before="240"/>
            </w:pPr>
            <w:r w:rsidRPr="001D398F">
              <w:t>Tasks:</w:t>
            </w:r>
          </w:p>
          <w:p w14:paraId="7ACA78D9" w14:textId="77777777" w:rsidR="000F10FC" w:rsidRPr="001D398F" w:rsidRDefault="000F10FC" w:rsidP="000F5A40">
            <w:pPr>
              <w:rPr>
                <w:color w:val="FF0000"/>
              </w:rPr>
            </w:pPr>
            <w:r w:rsidRPr="001D398F">
              <w:rPr>
                <w:color w:val="FF0000"/>
              </w:rPr>
              <w:t>…</w:t>
            </w:r>
          </w:p>
          <w:p w14:paraId="448B0FFF" w14:textId="77777777" w:rsidR="000F10FC" w:rsidRPr="001D398F" w:rsidRDefault="000F10FC" w:rsidP="000F5A40"/>
          <w:p w14:paraId="25F18A85" w14:textId="77777777" w:rsidR="000F10FC" w:rsidRPr="001D398F" w:rsidRDefault="000F10FC" w:rsidP="000F5A40"/>
          <w:p w14:paraId="3E5BE4D6" w14:textId="77777777" w:rsidR="000F10FC" w:rsidRPr="001D398F" w:rsidRDefault="000F10FC" w:rsidP="000F5A40"/>
          <w:p w14:paraId="6666BB62" w14:textId="77777777" w:rsidR="000F10FC" w:rsidRPr="001D398F" w:rsidRDefault="000F10FC" w:rsidP="000F5A40">
            <w:pPr>
              <w:spacing w:before="240"/>
            </w:pPr>
            <w:r w:rsidRPr="001D398F">
              <w:t>Outputs:</w:t>
            </w:r>
          </w:p>
          <w:p w14:paraId="0E2F900C" w14:textId="77777777" w:rsidR="000F10FC" w:rsidRPr="001D398F" w:rsidRDefault="000F10FC" w:rsidP="000F5A40">
            <w:pPr>
              <w:rPr>
                <w:color w:val="FF0000"/>
              </w:rPr>
            </w:pPr>
            <w:r w:rsidRPr="001D398F">
              <w:rPr>
                <w:color w:val="FF0000"/>
              </w:rPr>
              <w:t>…</w:t>
            </w:r>
          </w:p>
          <w:p w14:paraId="51B5CFFC" w14:textId="77777777" w:rsidR="000F10FC" w:rsidRPr="001D398F" w:rsidRDefault="000F10FC" w:rsidP="00197005">
            <w:pPr>
              <w:pStyle w:val="BlueText"/>
            </w:pPr>
            <w:r w:rsidRPr="001D398F">
              <w:t xml:space="preserve">Each work package shall have one or more items </w:t>
            </w:r>
            <w:r>
              <w:t>as outputs</w:t>
            </w:r>
          </w:p>
          <w:p w14:paraId="46F8D628" w14:textId="77777777" w:rsidR="000F10FC" w:rsidRPr="001D398F" w:rsidRDefault="000F10FC" w:rsidP="000F5A40"/>
          <w:p w14:paraId="533C8DAE" w14:textId="77777777" w:rsidR="000F10FC" w:rsidRPr="001D398F" w:rsidRDefault="000F10FC" w:rsidP="000F5A40"/>
        </w:tc>
      </w:tr>
    </w:tbl>
    <w:p w14:paraId="7F63C525" w14:textId="77777777" w:rsidR="000F10FC" w:rsidRPr="001D398F" w:rsidRDefault="000F10FC" w:rsidP="00AA25BB">
      <w:pPr>
        <w:pStyle w:val="Annex"/>
        <w:ind w:left="426"/>
        <w:rPr>
          <w:highlight w:val="yellow"/>
        </w:rPr>
      </w:pPr>
      <w:bookmarkStart w:id="104" w:name="_Toc201845479"/>
      <w:r w:rsidRPr="001D398F">
        <w:rPr>
          <w:highlight w:val="yellow"/>
        </w:rPr>
        <w:lastRenderedPageBreak/>
        <w:t>Work Package Descriptions (Prior Work)</w:t>
      </w:r>
      <w:bookmarkEnd w:id="104"/>
    </w:p>
    <w:p w14:paraId="697FB6D9" w14:textId="5C45FD7B" w:rsidR="00342393" w:rsidRPr="001D398F" w:rsidRDefault="000F10FC" w:rsidP="00342393">
      <w:pPr>
        <w:pStyle w:val="BlueText"/>
        <w:rPr>
          <w:ins w:id="105" w:author="Giusy Menghini" w:date="2025-08-26T17:09:00Z" w16du:dateUtc="2025-08-26T15:09:00Z"/>
          <w:highlight w:val="yellow"/>
        </w:rPr>
      </w:pPr>
      <w:r w:rsidRPr="001D398F">
        <w:rPr>
          <w:highlight w:val="yellow"/>
        </w:rPr>
        <w:t>Include only if Prior Work is proposed</w:t>
      </w:r>
      <w:ins w:id="106" w:author="Giusy Menghini" w:date="2025-08-26T17:09:00Z" w16du:dateUtc="2025-08-26T15:09:00Z">
        <w:r w:rsidR="00342393">
          <w:rPr>
            <w:highlight w:val="yellow"/>
          </w:rPr>
          <w:t xml:space="preserve"> </w:t>
        </w:r>
        <w:r w:rsidR="00342393" w:rsidRPr="00543AA5">
          <w:t xml:space="preserve">under the Tenderer’s </w:t>
        </w:r>
      </w:ins>
      <w:ins w:id="107" w:author="Giusy Menghini" w:date="2025-08-26T17:11:00Z" w16du:dateUtc="2025-08-26T15:11:00Z">
        <w:r w:rsidR="00342393">
          <w:t>sole</w:t>
        </w:r>
      </w:ins>
      <w:ins w:id="108" w:author="Giusy Menghini" w:date="2025-08-26T17:09:00Z" w16du:dateUtc="2025-08-26T15:09:00Z">
        <w:r w:rsidR="00342393" w:rsidRPr="00543AA5">
          <w:t xml:space="preserve"> financial risk as clarified in the Cover Letter to the Call for Proposal</w:t>
        </w:r>
      </w:ins>
      <w:ins w:id="109" w:author="Giusy Menghini" w:date="2025-08-26T17:11:00Z" w16du:dateUtc="2025-08-26T15:11:00Z">
        <w:r w:rsidR="00342393">
          <w:t>.</w:t>
        </w:r>
      </w:ins>
    </w:p>
    <w:p w14:paraId="318F0BF0" w14:textId="63968B48" w:rsidR="000F10FC" w:rsidRPr="001D398F" w:rsidRDefault="000F10FC" w:rsidP="00197005">
      <w:pPr>
        <w:pStyle w:val="BlueText"/>
        <w:rPr>
          <w:highlight w:val="yellow"/>
        </w:rPr>
      </w:pPr>
    </w:p>
    <w:p w14:paraId="57C9B474" w14:textId="77777777" w:rsidR="000F10FC" w:rsidRPr="001D398F" w:rsidRDefault="000F10FC" w:rsidP="00197005">
      <w:pPr>
        <w:pStyle w:val="BlueText"/>
        <w:rPr>
          <w:highlight w:val="yellow"/>
        </w:rPr>
      </w:pPr>
      <w:r w:rsidRPr="001D398F">
        <w:rPr>
          <w:highlight w:val="yellow"/>
        </w:rPr>
        <w:t>Provide completed work package descriptions for each work package identified in Prior Work</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000" w:firstRow="0" w:lastRow="0" w:firstColumn="0" w:lastColumn="0" w:noHBand="0" w:noVBand="0"/>
      </w:tblPr>
      <w:tblGrid>
        <w:gridCol w:w="6740"/>
        <w:gridCol w:w="2286"/>
      </w:tblGrid>
      <w:tr w:rsidR="000F10FC" w:rsidRPr="001D398F" w14:paraId="43B57932" w14:textId="77777777" w:rsidTr="000F5A40">
        <w:tc>
          <w:tcPr>
            <w:tcW w:w="6740" w:type="dxa"/>
          </w:tcPr>
          <w:p w14:paraId="701C9DCE" w14:textId="77777777" w:rsidR="000F10FC" w:rsidRPr="001D398F" w:rsidRDefault="000F10FC" w:rsidP="000F5A40">
            <w:pPr>
              <w:tabs>
                <w:tab w:val="right" w:pos="5772"/>
              </w:tabs>
              <w:spacing w:after="40"/>
              <w:rPr>
                <w:highlight w:val="yellow"/>
              </w:rPr>
            </w:pPr>
            <w:r w:rsidRPr="001D398F">
              <w:rPr>
                <w:highlight w:val="yellow"/>
              </w:rPr>
              <w:t xml:space="preserve">PROJECT: </w:t>
            </w:r>
            <w:r w:rsidRPr="001D398F">
              <w:rPr>
                <w:color w:val="FF0000"/>
                <w:highlight w:val="yellow"/>
              </w:rPr>
              <w:t>…</w:t>
            </w:r>
            <w:r w:rsidRPr="001D398F">
              <w:rPr>
                <w:highlight w:val="yellow"/>
              </w:rPr>
              <w:tab/>
              <w:t xml:space="preserve">PHASE: </w:t>
            </w:r>
            <w:r w:rsidRPr="001D398F">
              <w:rPr>
                <w:color w:val="FF0000"/>
                <w:highlight w:val="yellow"/>
              </w:rPr>
              <w:t>…</w:t>
            </w:r>
          </w:p>
        </w:tc>
        <w:tc>
          <w:tcPr>
            <w:tcW w:w="2286" w:type="dxa"/>
          </w:tcPr>
          <w:p w14:paraId="14DED59C" w14:textId="77777777" w:rsidR="000F10FC" w:rsidRPr="001D398F" w:rsidRDefault="000F10FC" w:rsidP="000F5A40">
            <w:pPr>
              <w:spacing w:after="40"/>
              <w:rPr>
                <w:highlight w:val="yellow"/>
              </w:rPr>
            </w:pPr>
            <w:r w:rsidRPr="001D398F">
              <w:rPr>
                <w:highlight w:val="yellow"/>
              </w:rPr>
              <w:t xml:space="preserve">WP: </w:t>
            </w:r>
            <w:r w:rsidRPr="001D398F">
              <w:rPr>
                <w:color w:val="FF0000"/>
                <w:highlight w:val="yellow"/>
              </w:rPr>
              <w:t>…</w:t>
            </w:r>
          </w:p>
        </w:tc>
      </w:tr>
      <w:tr w:rsidR="000F10FC" w:rsidRPr="001D398F" w14:paraId="260E72AA" w14:textId="77777777" w:rsidTr="000F5A40">
        <w:tc>
          <w:tcPr>
            <w:tcW w:w="6740" w:type="dxa"/>
          </w:tcPr>
          <w:p w14:paraId="23F73D7F" w14:textId="77777777" w:rsidR="000F10FC" w:rsidRPr="001D398F" w:rsidRDefault="000F10FC" w:rsidP="000F5A40">
            <w:pPr>
              <w:spacing w:before="120"/>
              <w:rPr>
                <w:highlight w:val="yellow"/>
              </w:rPr>
            </w:pPr>
            <w:r w:rsidRPr="001D398F">
              <w:rPr>
                <w:highlight w:val="yellow"/>
              </w:rPr>
              <w:t xml:space="preserve">WP Title: </w:t>
            </w:r>
            <w:r w:rsidRPr="001D398F">
              <w:rPr>
                <w:color w:val="FF0000"/>
                <w:highlight w:val="yellow"/>
              </w:rPr>
              <w:t>…</w:t>
            </w:r>
          </w:p>
          <w:p w14:paraId="5EFEEBCE" w14:textId="77777777" w:rsidR="000F10FC" w:rsidRPr="001D398F" w:rsidRDefault="000F10FC" w:rsidP="000F5A40">
            <w:pPr>
              <w:spacing w:before="120"/>
              <w:rPr>
                <w:highlight w:val="yellow"/>
              </w:rPr>
            </w:pPr>
            <w:r w:rsidRPr="001D398F">
              <w:rPr>
                <w:highlight w:val="yellow"/>
              </w:rPr>
              <w:t xml:space="preserve">Company: </w:t>
            </w:r>
            <w:r w:rsidRPr="001D398F">
              <w:rPr>
                <w:color w:val="FF0000"/>
                <w:highlight w:val="yellow"/>
              </w:rPr>
              <w:t>…</w:t>
            </w:r>
          </w:p>
          <w:p w14:paraId="74A9204A" w14:textId="77777777" w:rsidR="000F10FC" w:rsidRPr="001D398F" w:rsidRDefault="000F10FC" w:rsidP="000F5A40">
            <w:pPr>
              <w:spacing w:before="120"/>
              <w:rPr>
                <w:highlight w:val="yellow"/>
              </w:rPr>
            </w:pPr>
            <w:r w:rsidRPr="001D398F">
              <w:rPr>
                <w:highlight w:val="yellow"/>
              </w:rPr>
              <w:t xml:space="preserve">WP Manager: </w:t>
            </w:r>
            <w:r w:rsidRPr="001D398F">
              <w:rPr>
                <w:color w:val="FF0000"/>
                <w:highlight w:val="yellow"/>
              </w:rPr>
              <w:t>…</w:t>
            </w:r>
          </w:p>
          <w:p w14:paraId="1748AAA6" w14:textId="77777777" w:rsidR="000F10FC" w:rsidRPr="001D398F" w:rsidRDefault="000F10FC" w:rsidP="000F5A40">
            <w:pPr>
              <w:spacing w:before="120"/>
              <w:ind w:left="3675" w:hanging="3675"/>
              <w:rPr>
                <w:highlight w:val="yellow"/>
              </w:rPr>
            </w:pPr>
            <w:r w:rsidRPr="001D398F">
              <w:rPr>
                <w:highlight w:val="yellow"/>
              </w:rPr>
              <w:t xml:space="preserve">Start Event: </w:t>
            </w:r>
            <w:r w:rsidRPr="001D398F">
              <w:rPr>
                <w:color w:val="FF0000"/>
                <w:highlight w:val="yellow"/>
              </w:rPr>
              <w:t>…</w:t>
            </w:r>
            <w:r w:rsidRPr="001D398F">
              <w:rPr>
                <w:highlight w:val="yellow"/>
              </w:rPr>
              <w:tab/>
              <w:t xml:space="preserve">Planned Date: </w:t>
            </w:r>
            <w:r w:rsidRPr="001D398F">
              <w:rPr>
                <w:color w:val="FF0000"/>
                <w:highlight w:val="yellow"/>
              </w:rPr>
              <w:t>…</w:t>
            </w:r>
          </w:p>
          <w:p w14:paraId="59C76E35" w14:textId="77777777" w:rsidR="000F10FC" w:rsidRPr="001D398F" w:rsidRDefault="000F10FC" w:rsidP="000F5A40">
            <w:pPr>
              <w:spacing w:before="120"/>
              <w:ind w:left="3675" w:hanging="3675"/>
              <w:rPr>
                <w:highlight w:val="yellow"/>
              </w:rPr>
            </w:pPr>
            <w:r w:rsidRPr="001D398F">
              <w:rPr>
                <w:highlight w:val="yellow"/>
              </w:rPr>
              <w:t xml:space="preserve">End Event: </w:t>
            </w:r>
            <w:r w:rsidRPr="001D398F">
              <w:rPr>
                <w:color w:val="FF0000"/>
                <w:highlight w:val="yellow"/>
              </w:rPr>
              <w:t>…</w:t>
            </w:r>
            <w:r w:rsidRPr="001D398F">
              <w:rPr>
                <w:highlight w:val="yellow"/>
              </w:rPr>
              <w:tab/>
              <w:t xml:space="preserve">Planned Date: </w:t>
            </w:r>
            <w:r w:rsidRPr="001D398F">
              <w:rPr>
                <w:color w:val="FF0000"/>
                <w:highlight w:val="yellow"/>
              </w:rPr>
              <w:t>…</w:t>
            </w:r>
          </w:p>
        </w:tc>
        <w:tc>
          <w:tcPr>
            <w:tcW w:w="2286" w:type="dxa"/>
          </w:tcPr>
          <w:p w14:paraId="52DBC12B" w14:textId="77777777" w:rsidR="000F10FC" w:rsidRPr="001D398F" w:rsidRDefault="000F10FC" w:rsidP="000F5A40">
            <w:pPr>
              <w:spacing w:before="120"/>
              <w:rPr>
                <w:highlight w:val="yellow"/>
              </w:rPr>
            </w:pPr>
            <w:r w:rsidRPr="001D398F">
              <w:rPr>
                <w:highlight w:val="yellow"/>
              </w:rPr>
              <w:t xml:space="preserve">Sheet </w:t>
            </w:r>
            <w:r w:rsidRPr="001D398F">
              <w:rPr>
                <w:color w:val="FF0000"/>
                <w:highlight w:val="yellow"/>
              </w:rPr>
              <w:t>…</w:t>
            </w:r>
            <w:r w:rsidRPr="001D398F">
              <w:rPr>
                <w:highlight w:val="yellow"/>
              </w:rPr>
              <w:t xml:space="preserve"> of </w:t>
            </w:r>
            <w:r w:rsidRPr="001D398F">
              <w:rPr>
                <w:color w:val="FF0000"/>
                <w:highlight w:val="yellow"/>
              </w:rPr>
              <w:t>…</w:t>
            </w:r>
          </w:p>
          <w:p w14:paraId="538E6743" w14:textId="77777777" w:rsidR="000F10FC" w:rsidRPr="001D398F" w:rsidRDefault="000F10FC" w:rsidP="000F5A40">
            <w:pPr>
              <w:spacing w:before="120"/>
              <w:rPr>
                <w:highlight w:val="yellow"/>
              </w:rPr>
            </w:pPr>
            <w:r w:rsidRPr="001D398F">
              <w:rPr>
                <w:highlight w:val="yellow"/>
              </w:rPr>
              <w:t xml:space="preserve">Issue Ref </w:t>
            </w:r>
            <w:r w:rsidRPr="001D398F">
              <w:rPr>
                <w:color w:val="FF0000"/>
                <w:highlight w:val="yellow"/>
              </w:rPr>
              <w:t>…</w:t>
            </w:r>
          </w:p>
          <w:p w14:paraId="191C4A9C" w14:textId="77777777" w:rsidR="000F10FC" w:rsidRPr="001D398F" w:rsidRDefault="000F10FC" w:rsidP="000F5A40">
            <w:pPr>
              <w:spacing w:before="120"/>
              <w:rPr>
                <w:highlight w:val="yellow"/>
              </w:rPr>
            </w:pPr>
            <w:r w:rsidRPr="001D398F">
              <w:rPr>
                <w:highlight w:val="yellow"/>
              </w:rPr>
              <w:t xml:space="preserve">Issue Date </w:t>
            </w:r>
            <w:r w:rsidRPr="001D398F">
              <w:rPr>
                <w:color w:val="FF0000"/>
                <w:highlight w:val="yellow"/>
              </w:rPr>
              <w:t>…</w:t>
            </w:r>
          </w:p>
          <w:p w14:paraId="6D671145" w14:textId="77777777" w:rsidR="000F10FC" w:rsidRPr="001D398F" w:rsidRDefault="000F10FC" w:rsidP="000F5A40">
            <w:pPr>
              <w:spacing w:before="120"/>
              <w:rPr>
                <w:highlight w:val="yellow"/>
              </w:rPr>
            </w:pPr>
          </w:p>
        </w:tc>
      </w:tr>
      <w:tr w:rsidR="000F10FC" w:rsidRPr="001D398F" w14:paraId="4E021556" w14:textId="77777777" w:rsidTr="000F5A40">
        <w:tc>
          <w:tcPr>
            <w:tcW w:w="9026" w:type="dxa"/>
            <w:gridSpan w:val="2"/>
          </w:tcPr>
          <w:p w14:paraId="13519B22" w14:textId="77777777" w:rsidR="000F10FC" w:rsidRPr="001D398F" w:rsidRDefault="000F10FC" w:rsidP="000F5A40">
            <w:pPr>
              <w:spacing w:before="240"/>
              <w:rPr>
                <w:highlight w:val="yellow"/>
              </w:rPr>
            </w:pPr>
            <w:r w:rsidRPr="001D398F">
              <w:rPr>
                <w:highlight w:val="yellow"/>
              </w:rPr>
              <w:t>Inputs:</w:t>
            </w:r>
          </w:p>
          <w:p w14:paraId="3CB923BF" w14:textId="77777777" w:rsidR="000F10FC" w:rsidRPr="001D398F" w:rsidRDefault="000F10FC" w:rsidP="000F5A40">
            <w:pPr>
              <w:rPr>
                <w:color w:val="FF0000"/>
                <w:highlight w:val="yellow"/>
              </w:rPr>
            </w:pPr>
            <w:r w:rsidRPr="001D398F">
              <w:rPr>
                <w:color w:val="FF0000"/>
                <w:highlight w:val="yellow"/>
              </w:rPr>
              <w:t>…</w:t>
            </w:r>
          </w:p>
          <w:p w14:paraId="259D194D" w14:textId="77777777" w:rsidR="000F10FC" w:rsidRPr="001D398F" w:rsidRDefault="000F10FC" w:rsidP="000F5A40">
            <w:pPr>
              <w:rPr>
                <w:highlight w:val="yellow"/>
              </w:rPr>
            </w:pPr>
          </w:p>
          <w:p w14:paraId="16E05A52" w14:textId="77777777" w:rsidR="000F10FC" w:rsidRPr="001D398F" w:rsidRDefault="000F10FC" w:rsidP="000F5A40">
            <w:pPr>
              <w:rPr>
                <w:highlight w:val="yellow"/>
              </w:rPr>
            </w:pPr>
          </w:p>
          <w:p w14:paraId="37F5A9DF" w14:textId="77777777" w:rsidR="000F10FC" w:rsidRPr="001D398F" w:rsidRDefault="000F10FC" w:rsidP="000F5A40">
            <w:pPr>
              <w:spacing w:before="240"/>
              <w:rPr>
                <w:highlight w:val="yellow"/>
              </w:rPr>
            </w:pPr>
            <w:r w:rsidRPr="001D398F">
              <w:rPr>
                <w:highlight w:val="yellow"/>
              </w:rPr>
              <w:t>Tasks:</w:t>
            </w:r>
          </w:p>
          <w:p w14:paraId="66829EAF" w14:textId="77777777" w:rsidR="000F10FC" w:rsidRPr="001D398F" w:rsidRDefault="000F10FC" w:rsidP="000F5A40">
            <w:pPr>
              <w:rPr>
                <w:color w:val="FF0000"/>
                <w:highlight w:val="yellow"/>
              </w:rPr>
            </w:pPr>
            <w:r w:rsidRPr="001D398F">
              <w:rPr>
                <w:color w:val="FF0000"/>
                <w:highlight w:val="yellow"/>
              </w:rPr>
              <w:t>…</w:t>
            </w:r>
          </w:p>
          <w:p w14:paraId="3C0E9523" w14:textId="77777777" w:rsidR="000F10FC" w:rsidRPr="001D398F" w:rsidRDefault="000F10FC" w:rsidP="000F5A40">
            <w:pPr>
              <w:rPr>
                <w:highlight w:val="yellow"/>
              </w:rPr>
            </w:pPr>
          </w:p>
          <w:p w14:paraId="167C3955" w14:textId="77777777" w:rsidR="000F10FC" w:rsidRPr="001D398F" w:rsidRDefault="000F10FC" w:rsidP="000F5A40">
            <w:pPr>
              <w:rPr>
                <w:highlight w:val="yellow"/>
              </w:rPr>
            </w:pPr>
          </w:p>
          <w:p w14:paraId="36B02EA6" w14:textId="77777777" w:rsidR="000F10FC" w:rsidRPr="001D398F" w:rsidRDefault="000F10FC" w:rsidP="000F5A40">
            <w:pPr>
              <w:rPr>
                <w:highlight w:val="yellow"/>
              </w:rPr>
            </w:pPr>
          </w:p>
          <w:p w14:paraId="1FFA55B2" w14:textId="77777777" w:rsidR="000F10FC" w:rsidRPr="001D398F" w:rsidRDefault="000F10FC" w:rsidP="000F5A40">
            <w:pPr>
              <w:spacing w:before="240"/>
              <w:rPr>
                <w:highlight w:val="yellow"/>
              </w:rPr>
            </w:pPr>
            <w:r w:rsidRPr="001D398F">
              <w:rPr>
                <w:highlight w:val="yellow"/>
              </w:rPr>
              <w:t>Outputs:</w:t>
            </w:r>
          </w:p>
          <w:p w14:paraId="61B65AC3" w14:textId="77777777" w:rsidR="000F10FC" w:rsidRPr="001D398F" w:rsidRDefault="000F10FC" w:rsidP="000F5A40">
            <w:pPr>
              <w:rPr>
                <w:color w:val="FF0000"/>
                <w:highlight w:val="yellow"/>
              </w:rPr>
            </w:pPr>
            <w:r w:rsidRPr="001D398F">
              <w:rPr>
                <w:color w:val="FF0000"/>
                <w:highlight w:val="yellow"/>
              </w:rPr>
              <w:t>…</w:t>
            </w:r>
          </w:p>
          <w:p w14:paraId="2BC4E786" w14:textId="77777777" w:rsidR="000F10FC" w:rsidRPr="001D398F" w:rsidRDefault="000F10FC" w:rsidP="00197005">
            <w:pPr>
              <w:pStyle w:val="BlueText"/>
            </w:pPr>
            <w:r w:rsidRPr="0054509F">
              <w:rPr>
                <w:highlight w:val="yellow"/>
              </w:rPr>
              <w:t>Each work package shall have one or more items as outputs</w:t>
            </w:r>
          </w:p>
          <w:p w14:paraId="3BF2BCBF" w14:textId="77777777" w:rsidR="000F10FC" w:rsidRPr="001D398F" w:rsidRDefault="000F10FC" w:rsidP="000F5A40">
            <w:r w:rsidRPr="001D398F" w:rsidDel="00B16DFD">
              <w:rPr>
                <w:highlight w:val="yellow"/>
              </w:rPr>
              <w:t xml:space="preserve"> </w:t>
            </w:r>
          </w:p>
          <w:p w14:paraId="6A3FC6A6" w14:textId="77777777" w:rsidR="000F10FC" w:rsidRPr="001D398F" w:rsidRDefault="000F10FC" w:rsidP="000F5A40"/>
          <w:p w14:paraId="2BB4B149" w14:textId="77777777" w:rsidR="000F10FC" w:rsidRPr="001D398F" w:rsidRDefault="000F10FC" w:rsidP="000F5A40"/>
        </w:tc>
      </w:tr>
    </w:tbl>
    <w:p w14:paraId="40F95996" w14:textId="77777777" w:rsidR="000F10FC" w:rsidRDefault="000F10FC" w:rsidP="000F10FC">
      <w:pPr>
        <w:jc w:val="center"/>
        <w:rPr>
          <w:i/>
          <w:color w:val="0070C0"/>
        </w:rPr>
      </w:pPr>
    </w:p>
    <w:p w14:paraId="38EEA510" w14:textId="77777777" w:rsidR="000F10FC" w:rsidRPr="00D0117B" w:rsidRDefault="000F10FC" w:rsidP="00AA25BB">
      <w:pPr>
        <w:pStyle w:val="Annex"/>
        <w:ind w:left="426"/>
      </w:pPr>
      <w:bookmarkStart w:id="110" w:name="_Toc511329664"/>
      <w:bookmarkStart w:id="111" w:name="_Toc201845480"/>
      <w:r w:rsidRPr="00D0117B">
        <w:lastRenderedPageBreak/>
        <w:t>Requirements for Proposal Content</w:t>
      </w:r>
      <w:bookmarkEnd w:id="110"/>
      <w:bookmarkEnd w:id="111"/>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955"/>
        <w:gridCol w:w="1957"/>
      </w:tblGrid>
      <w:tr w:rsidR="000F10FC" w:rsidRPr="00FF550A" w14:paraId="383216B4" w14:textId="77777777" w:rsidTr="79D4F172">
        <w:trPr>
          <w:cantSplit/>
          <w:tblHeader/>
        </w:trPr>
        <w:tc>
          <w:tcPr>
            <w:tcW w:w="4013" w:type="pct"/>
            <w:shd w:val="clear" w:color="auto" w:fill="D0CECE" w:themeFill="background2" w:themeFillShade="E6"/>
          </w:tcPr>
          <w:p w14:paraId="363F1AEC" w14:textId="77777777" w:rsidR="000F10FC" w:rsidRPr="00FC1BA3" w:rsidRDefault="000F10FC" w:rsidP="000F5A40">
            <w:pPr>
              <w:jc w:val="center"/>
              <w:rPr>
                <w:rFonts w:cs="Arial"/>
                <w:b/>
                <w:sz w:val="16"/>
                <w:szCs w:val="16"/>
              </w:rPr>
            </w:pPr>
            <w:r w:rsidRPr="00FC1BA3">
              <w:rPr>
                <w:rFonts w:cs="Arial"/>
                <w:b/>
                <w:sz w:val="16"/>
                <w:szCs w:val="16"/>
              </w:rPr>
              <w:t>Requirement</w:t>
            </w:r>
          </w:p>
        </w:tc>
        <w:tc>
          <w:tcPr>
            <w:tcW w:w="987" w:type="pct"/>
            <w:shd w:val="clear" w:color="auto" w:fill="D0CECE" w:themeFill="background2" w:themeFillShade="E6"/>
          </w:tcPr>
          <w:p w14:paraId="2DF8ADD9" w14:textId="77777777" w:rsidR="000F10FC" w:rsidRPr="00FC1BA3" w:rsidRDefault="000F10FC" w:rsidP="000F5A40">
            <w:pPr>
              <w:pStyle w:val="Requirement"/>
              <w:spacing w:after="0" w:line="240" w:lineRule="exact"/>
              <w:jc w:val="center"/>
              <w:rPr>
                <w:rFonts w:cs="Arial"/>
                <w:b/>
                <w:sz w:val="16"/>
                <w:szCs w:val="16"/>
              </w:rPr>
            </w:pPr>
            <w:r w:rsidRPr="00FC1BA3">
              <w:rPr>
                <w:rFonts w:cs="Arial"/>
                <w:b/>
                <w:sz w:val="16"/>
                <w:szCs w:val="16"/>
              </w:rPr>
              <w:t>Template Section</w:t>
            </w:r>
          </w:p>
        </w:tc>
      </w:tr>
      <w:tr w:rsidR="000F10FC" w:rsidRPr="00FF550A" w14:paraId="7240D8D1" w14:textId="77777777" w:rsidTr="79D4F172">
        <w:trPr>
          <w:cantSplit/>
        </w:trPr>
        <w:tc>
          <w:tcPr>
            <w:tcW w:w="4013" w:type="pct"/>
          </w:tcPr>
          <w:p w14:paraId="749DCC0F" w14:textId="77777777" w:rsidR="000F10FC" w:rsidRPr="00FC1BA3" w:rsidRDefault="000F10FC" w:rsidP="005D6203">
            <w:pPr>
              <w:pStyle w:val="Requirement"/>
              <w:numPr>
                <w:ilvl w:val="1"/>
                <w:numId w:val="24"/>
              </w:numPr>
              <w:tabs>
                <w:tab w:val="clear" w:pos="567"/>
                <w:tab w:val="num" w:pos="649"/>
              </w:tabs>
              <w:spacing w:before="40" w:line="240" w:lineRule="exact"/>
              <w:jc w:val="left"/>
              <w:rPr>
                <w:rFonts w:cs="Arial"/>
                <w:sz w:val="16"/>
                <w:szCs w:val="16"/>
              </w:rPr>
            </w:pPr>
            <w:bookmarkStart w:id="112" w:name="R1"/>
            <w:r w:rsidRPr="00FC1BA3">
              <w:rPr>
                <w:rFonts w:cs="Arial"/>
                <w:sz w:val="16"/>
                <w:szCs w:val="16"/>
              </w:rPr>
              <w:t>The Tenderer shall submit a Work Breakdown Structure (WBS) on at least two levels, which shall cover the entire scope of the proposed work. Depending on the size and complexity of the proposed activity, a breakdown to more levels may be necessary.</w:t>
            </w:r>
            <w:bookmarkEnd w:id="112"/>
          </w:p>
        </w:tc>
        <w:tc>
          <w:tcPr>
            <w:tcW w:w="987" w:type="pct"/>
          </w:tcPr>
          <w:p w14:paraId="64AA3F07" w14:textId="77777777" w:rsidR="000F10FC" w:rsidRPr="00FC1BA3" w:rsidRDefault="000F10FC" w:rsidP="000F5A40">
            <w:pPr>
              <w:pStyle w:val="Requirement"/>
              <w:spacing w:line="240" w:lineRule="exact"/>
              <w:jc w:val="center"/>
              <w:rPr>
                <w:rFonts w:cs="Arial"/>
                <w:sz w:val="16"/>
                <w:szCs w:val="16"/>
              </w:rPr>
            </w:pPr>
            <w:hyperlink w:anchor="_Work_Breakdown_Structure" w:history="1">
              <w:r w:rsidRPr="00FC1BA3">
                <w:rPr>
                  <w:rStyle w:val="Hyperlink"/>
                  <w:rFonts w:cs="Arial"/>
                  <w:sz w:val="16"/>
                  <w:szCs w:val="16"/>
                </w:rPr>
                <w:t>Section 1</w:t>
              </w:r>
            </w:hyperlink>
            <w:r w:rsidRPr="00FC1BA3">
              <w:rPr>
                <w:rFonts w:cs="Arial"/>
                <w:sz w:val="16"/>
                <w:szCs w:val="16"/>
              </w:rPr>
              <w:br/>
              <w:t>Work Breakdown Structure</w:t>
            </w:r>
          </w:p>
        </w:tc>
      </w:tr>
      <w:tr w:rsidR="000F10FC" w:rsidRPr="00FF550A" w14:paraId="69F44448" w14:textId="77777777" w:rsidTr="79D4F172">
        <w:trPr>
          <w:cantSplit/>
        </w:trPr>
        <w:tc>
          <w:tcPr>
            <w:tcW w:w="4013" w:type="pct"/>
          </w:tcPr>
          <w:p w14:paraId="3CCAABA2" w14:textId="77777777" w:rsidR="000F10FC" w:rsidRPr="00FC1BA3" w:rsidRDefault="000F10FC" w:rsidP="005D6203">
            <w:pPr>
              <w:pStyle w:val="Requirement"/>
              <w:numPr>
                <w:ilvl w:val="1"/>
                <w:numId w:val="24"/>
              </w:numPr>
              <w:spacing w:before="40" w:line="240" w:lineRule="exact"/>
              <w:jc w:val="left"/>
              <w:rPr>
                <w:rFonts w:cs="Arial"/>
                <w:sz w:val="16"/>
                <w:szCs w:val="16"/>
              </w:rPr>
            </w:pPr>
            <w:r w:rsidRPr="00FC1BA3">
              <w:rPr>
                <w:rFonts w:cs="Arial"/>
                <w:sz w:val="16"/>
                <w:szCs w:val="16"/>
              </w:rPr>
              <w:t>The work shall be broken down into work packages, that are task / outcome oriented rather than personnel function related. An exception will be made for the management and quality work packages.</w:t>
            </w:r>
          </w:p>
        </w:tc>
        <w:tc>
          <w:tcPr>
            <w:tcW w:w="987" w:type="pct"/>
          </w:tcPr>
          <w:p w14:paraId="46273A4C" w14:textId="77777777" w:rsidR="000F10FC" w:rsidRPr="00FC1BA3" w:rsidRDefault="000F10FC" w:rsidP="000F5A40">
            <w:pPr>
              <w:pStyle w:val="Requirement"/>
              <w:spacing w:line="240" w:lineRule="exact"/>
              <w:jc w:val="center"/>
              <w:rPr>
                <w:rFonts w:cs="Arial"/>
                <w:sz w:val="16"/>
                <w:szCs w:val="16"/>
              </w:rPr>
            </w:pPr>
            <w:hyperlink w:anchor="_Work_Breakdown_Structure" w:history="1">
              <w:r w:rsidRPr="00FC1BA3">
                <w:rPr>
                  <w:rStyle w:val="Hyperlink"/>
                  <w:rFonts w:cs="Arial"/>
                  <w:sz w:val="16"/>
                  <w:szCs w:val="16"/>
                </w:rPr>
                <w:t>Section 1</w:t>
              </w:r>
            </w:hyperlink>
            <w:r w:rsidRPr="00FC1BA3">
              <w:rPr>
                <w:rFonts w:cs="Arial"/>
                <w:sz w:val="16"/>
                <w:szCs w:val="16"/>
              </w:rPr>
              <w:br/>
              <w:t>Work Breakdown Structure</w:t>
            </w:r>
          </w:p>
        </w:tc>
      </w:tr>
      <w:tr w:rsidR="000F10FC" w:rsidRPr="00FF550A" w14:paraId="3A62F2A2" w14:textId="77777777" w:rsidTr="79D4F172">
        <w:tblPrEx>
          <w:tblCellMar>
            <w:top w:w="0" w:type="dxa"/>
            <w:left w:w="108" w:type="dxa"/>
            <w:bottom w:w="0" w:type="dxa"/>
            <w:right w:w="108" w:type="dxa"/>
          </w:tblCellMar>
        </w:tblPrEx>
        <w:trPr>
          <w:cantSplit/>
        </w:trPr>
        <w:tc>
          <w:tcPr>
            <w:tcW w:w="4013" w:type="pct"/>
          </w:tcPr>
          <w:p w14:paraId="5AEC73B8" w14:textId="77777777" w:rsidR="000F10FC" w:rsidRPr="00FC1BA3" w:rsidRDefault="000F10FC" w:rsidP="005D6203">
            <w:pPr>
              <w:pStyle w:val="Requirement"/>
              <w:numPr>
                <w:ilvl w:val="1"/>
                <w:numId w:val="24"/>
              </w:numPr>
              <w:tabs>
                <w:tab w:val="clear" w:pos="567"/>
              </w:tabs>
              <w:spacing w:before="40" w:line="240" w:lineRule="exact"/>
              <w:jc w:val="left"/>
              <w:rPr>
                <w:rFonts w:cs="Arial"/>
                <w:sz w:val="16"/>
                <w:szCs w:val="16"/>
              </w:rPr>
            </w:pPr>
            <w:bookmarkStart w:id="113" w:name="R3"/>
            <w:r w:rsidRPr="00FC1BA3">
              <w:rPr>
                <w:rFonts w:cs="Arial"/>
                <w:sz w:val="16"/>
                <w:szCs w:val="16"/>
              </w:rPr>
              <w:t>Each work package at the lowest level of the WBS shall be described in a Work Package Description form. (PSS-A20).</w:t>
            </w:r>
            <w:bookmarkEnd w:id="113"/>
          </w:p>
        </w:tc>
        <w:tc>
          <w:tcPr>
            <w:tcW w:w="987" w:type="pct"/>
          </w:tcPr>
          <w:p w14:paraId="3C203375" w14:textId="77777777" w:rsidR="000F10FC" w:rsidRPr="00FC1BA3" w:rsidRDefault="000F10FC" w:rsidP="000F5A40">
            <w:pPr>
              <w:pStyle w:val="Requirement"/>
              <w:spacing w:line="240" w:lineRule="exact"/>
              <w:jc w:val="center"/>
              <w:rPr>
                <w:rFonts w:cs="Arial"/>
                <w:sz w:val="16"/>
                <w:szCs w:val="16"/>
              </w:rPr>
            </w:pPr>
            <w:hyperlink w:anchor="_Work_Breakdown_Structure" w:history="1">
              <w:r w:rsidRPr="00FC1BA3">
                <w:rPr>
                  <w:rStyle w:val="Hyperlink"/>
                  <w:rFonts w:cs="Arial"/>
                  <w:sz w:val="16"/>
                  <w:szCs w:val="16"/>
                </w:rPr>
                <w:t>Section 1</w:t>
              </w:r>
            </w:hyperlink>
            <w:r w:rsidRPr="00FC1BA3">
              <w:rPr>
                <w:rFonts w:cs="Arial"/>
                <w:sz w:val="16"/>
                <w:szCs w:val="16"/>
              </w:rPr>
              <w:br/>
              <w:t>Work Breakdown Structure</w:t>
            </w:r>
          </w:p>
        </w:tc>
      </w:tr>
      <w:tr w:rsidR="000F10FC" w:rsidRPr="00FF550A" w14:paraId="4CE76376" w14:textId="77777777" w:rsidTr="79D4F172">
        <w:tblPrEx>
          <w:tblCellMar>
            <w:top w:w="0" w:type="dxa"/>
            <w:left w:w="108" w:type="dxa"/>
            <w:bottom w:w="0" w:type="dxa"/>
            <w:right w:w="108" w:type="dxa"/>
          </w:tblCellMar>
        </w:tblPrEx>
        <w:trPr>
          <w:cantSplit/>
        </w:trPr>
        <w:tc>
          <w:tcPr>
            <w:tcW w:w="4013" w:type="pct"/>
          </w:tcPr>
          <w:p w14:paraId="0103169C" w14:textId="77777777" w:rsidR="000F10FC" w:rsidRPr="00FC1BA3" w:rsidRDefault="000F10FC" w:rsidP="005D6203">
            <w:pPr>
              <w:pStyle w:val="Requirement"/>
              <w:numPr>
                <w:ilvl w:val="1"/>
                <w:numId w:val="24"/>
              </w:numPr>
              <w:spacing w:before="40" w:line="240" w:lineRule="exact"/>
              <w:jc w:val="left"/>
              <w:rPr>
                <w:rFonts w:cs="Arial"/>
                <w:sz w:val="16"/>
                <w:szCs w:val="16"/>
              </w:rPr>
            </w:pPr>
            <w:r w:rsidRPr="00FC1BA3">
              <w:rPr>
                <w:rFonts w:cs="Arial"/>
                <w:sz w:val="16"/>
                <w:szCs w:val="16"/>
              </w:rPr>
              <w:t>The WBS/WPD shall be broken down into elements of a value not exceeding 500 KEURO or 2000 man hours, or higher amounts if the nature of the activity so justifies.</w:t>
            </w:r>
          </w:p>
        </w:tc>
        <w:tc>
          <w:tcPr>
            <w:tcW w:w="987" w:type="pct"/>
          </w:tcPr>
          <w:p w14:paraId="6E870568" w14:textId="77777777" w:rsidR="000F10FC" w:rsidRPr="00FC1BA3" w:rsidRDefault="000F10FC" w:rsidP="000F5A40">
            <w:pPr>
              <w:pStyle w:val="Requirement"/>
              <w:spacing w:line="240" w:lineRule="exact"/>
              <w:jc w:val="center"/>
              <w:rPr>
                <w:rFonts w:cs="Arial"/>
                <w:sz w:val="16"/>
                <w:szCs w:val="16"/>
              </w:rPr>
            </w:pPr>
            <w:hyperlink w:anchor="_Work_Breakdown_Structure" w:history="1">
              <w:r w:rsidRPr="00FC1BA3">
                <w:rPr>
                  <w:rStyle w:val="Hyperlink"/>
                  <w:rFonts w:cs="Arial"/>
                  <w:sz w:val="16"/>
                  <w:szCs w:val="16"/>
                </w:rPr>
                <w:t>Section 1</w:t>
              </w:r>
            </w:hyperlink>
            <w:r w:rsidRPr="00FC1BA3">
              <w:rPr>
                <w:rFonts w:cs="Arial"/>
                <w:sz w:val="16"/>
                <w:szCs w:val="16"/>
              </w:rPr>
              <w:br/>
              <w:t>Work Breakdown Structure</w:t>
            </w:r>
          </w:p>
        </w:tc>
      </w:tr>
      <w:tr w:rsidR="000F10FC" w:rsidRPr="00FF550A" w14:paraId="789FD01D" w14:textId="77777777" w:rsidTr="79D4F172">
        <w:tblPrEx>
          <w:tblCellMar>
            <w:top w:w="0" w:type="dxa"/>
            <w:left w:w="108" w:type="dxa"/>
            <w:bottom w:w="0" w:type="dxa"/>
            <w:right w:w="108" w:type="dxa"/>
          </w:tblCellMar>
        </w:tblPrEx>
        <w:trPr>
          <w:cantSplit/>
        </w:trPr>
        <w:tc>
          <w:tcPr>
            <w:tcW w:w="4013" w:type="pct"/>
          </w:tcPr>
          <w:p w14:paraId="63DF94D6" w14:textId="77777777" w:rsidR="000F10FC" w:rsidRPr="00FC1BA3" w:rsidRDefault="000F10FC" w:rsidP="005D6203">
            <w:pPr>
              <w:pStyle w:val="Requirement"/>
              <w:numPr>
                <w:ilvl w:val="1"/>
                <w:numId w:val="24"/>
              </w:numPr>
              <w:tabs>
                <w:tab w:val="clear" w:pos="567"/>
              </w:tabs>
              <w:spacing w:before="40" w:line="240" w:lineRule="exact"/>
              <w:jc w:val="left"/>
              <w:rPr>
                <w:rFonts w:cs="Arial"/>
                <w:sz w:val="16"/>
                <w:szCs w:val="16"/>
              </w:rPr>
            </w:pPr>
            <w:bookmarkStart w:id="114" w:name="R4"/>
            <w:r w:rsidRPr="00FC1BA3">
              <w:rPr>
                <w:rFonts w:cs="Arial"/>
                <w:sz w:val="16"/>
                <w:szCs w:val="16"/>
              </w:rPr>
              <w:t>Work package descriptions shall comply with the following requirements:</w:t>
            </w:r>
            <w:bookmarkEnd w:id="114"/>
          </w:p>
          <w:p w14:paraId="135DAFF5" w14:textId="77777777" w:rsidR="000F10FC" w:rsidRPr="00FC1BA3" w:rsidRDefault="000F10FC" w:rsidP="005D6203">
            <w:pPr>
              <w:pStyle w:val="TableTextLeft"/>
              <w:numPr>
                <w:ilvl w:val="0"/>
                <w:numId w:val="25"/>
              </w:numPr>
              <w:spacing w:before="0" w:line="240" w:lineRule="exact"/>
              <w:ind w:left="1014" w:hanging="425"/>
              <w:jc w:val="left"/>
              <w:rPr>
                <w:rFonts w:ascii="Arial" w:hAnsi="Arial" w:cs="Arial"/>
                <w:sz w:val="16"/>
                <w:szCs w:val="16"/>
              </w:rPr>
            </w:pPr>
            <w:r w:rsidRPr="00FC1BA3">
              <w:rPr>
                <w:rFonts w:ascii="Arial" w:hAnsi="Arial" w:cs="Arial"/>
                <w:sz w:val="16"/>
                <w:szCs w:val="16"/>
              </w:rPr>
              <w:t>There shall be a single work package manager for each work package.</w:t>
            </w:r>
          </w:p>
          <w:p w14:paraId="0C341828" w14:textId="40F72B44" w:rsidR="000F10FC" w:rsidRPr="00FC1BA3" w:rsidRDefault="764B7FA6" w:rsidP="005D6203">
            <w:pPr>
              <w:pStyle w:val="TableTextLeft"/>
              <w:numPr>
                <w:ilvl w:val="0"/>
                <w:numId w:val="25"/>
              </w:numPr>
              <w:spacing w:before="0" w:line="240" w:lineRule="exact"/>
              <w:ind w:left="1014" w:hanging="425"/>
              <w:jc w:val="left"/>
              <w:rPr>
                <w:rFonts w:ascii="Arial" w:hAnsi="Arial" w:cs="Arial"/>
                <w:sz w:val="16"/>
                <w:szCs w:val="16"/>
              </w:rPr>
            </w:pPr>
            <w:r w:rsidRPr="79D4F172">
              <w:rPr>
                <w:rFonts w:ascii="Arial" w:hAnsi="Arial" w:cs="Arial"/>
                <w:sz w:val="16"/>
                <w:szCs w:val="16"/>
              </w:rPr>
              <w:t>Work packages shall start and end on review events and not span the entire duration of the activity. An exception may be made for the project management work package and any closely associated management function (e.g. Configuration Management, Contract</w:t>
            </w:r>
            <w:r w:rsidR="11DC1AB9" w:rsidRPr="79D4F172">
              <w:rPr>
                <w:rFonts w:ascii="Arial" w:hAnsi="Arial" w:cs="Arial"/>
                <w:sz w:val="16"/>
                <w:szCs w:val="16"/>
              </w:rPr>
              <w:t>ual</w:t>
            </w:r>
            <w:r w:rsidRPr="79D4F172">
              <w:rPr>
                <w:rFonts w:ascii="Arial" w:hAnsi="Arial" w:cs="Arial"/>
                <w:sz w:val="16"/>
                <w:szCs w:val="16"/>
              </w:rPr>
              <w:t xml:space="preserve"> Management, Financial Control) and Product Assurance / Quality function.</w:t>
            </w:r>
          </w:p>
          <w:p w14:paraId="458F7B51" w14:textId="77777777" w:rsidR="000F10FC" w:rsidRPr="00FC1BA3" w:rsidRDefault="000F10FC" w:rsidP="005D6203">
            <w:pPr>
              <w:pStyle w:val="TableTextLeft"/>
              <w:numPr>
                <w:ilvl w:val="0"/>
                <w:numId w:val="25"/>
              </w:numPr>
              <w:spacing w:before="0" w:line="240" w:lineRule="exact"/>
              <w:ind w:left="1014" w:hanging="425"/>
              <w:jc w:val="left"/>
              <w:rPr>
                <w:rFonts w:ascii="Arial" w:hAnsi="Arial" w:cs="Arial"/>
                <w:sz w:val="16"/>
                <w:szCs w:val="16"/>
              </w:rPr>
            </w:pPr>
            <w:r w:rsidRPr="00FC1BA3">
              <w:rPr>
                <w:rFonts w:ascii="Arial" w:hAnsi="Arial" w:cs="Arial"/>
                <w:sz w:val="16"/>
                <w:szCs w:val="16"/>
              </w:rPr>
              <w:t>Inputs expected from other work packages shall be clearly indicated (i.e. reference shall be made to the contributing work packages).</w:t>
            </w:r>
          </w:p>
          <w:p w14:paraId="2C7AA287" w14:textId="77777777" w:rsidR="000F10FC" w:rsidRPr="00FC1BA3" w:rsidRDefault="000F10FC" w:rsidP="005D6203">
            <w:pPr>
              <w:pStyle w:val="TableTextLeft"/>
              <w:numPr>
                <w:ilvl w:val="0"/>
                <w:numId w:val="25"/>
              </w:numPr>
              <w:spacing w:before="0" w:line="240" w:lineRule="exact"/>
              <w:ind w:left="1014" w:hanging="425"/>
              <w:jc w:val="left"/>
              <w:rPr>
                <w:rFonts w:ascii="Arial" w:hAnsi="Arial" w:cs="Arial"/>
                <w:sz w:val="16"/>
                <w:szCs w:val="16"/>
              </w:rPr>
            </w:pPr>
            <w:r w:rsidRPr="00FC1BA3">
              <w:rPr>
                <w:rFonts w:ascii="Arial" w:hAnsi="Arial" w:cs="Arial"/>
                <w:sz w:val="16"/>
                <w:szCs w:val="16"/>
              </w:rPr>
              <w:t>Task descriptions shall describe the work to be performed in sufficient detail for the Agency to be able to judge the value for money (scope of the proposed work versus the associated man-hours).</w:t>
            </w:r>
          </w:p>
          <w:p w14:paraId="77B9CF2F" w14:textId="77777777" w:rsidR="000F10FC" w:rsidRPr="00FC1BA3" w:rsidRDefault="000F10FC" w:rsidP="005D6203">
            <w:pPr>
              <w:pStyle w:val="TableTextLeft"/>
              <w:numPr>
                <w:ilvl w:val="0"/>
                <w:numId w:val="25"/>
              </w:numPr>
              <w:spacing w:before="0" w:line="240" w:lineRule="exact"/>
              <w:ind w:left="1014" w:hanging="425"/>
              <w:jc w:val="left"/>
              <w:rPr>
                <w:rFonts w:ascii="Arial" w:hAnsi="Arial" w:cs="Arial"/>
                <w:sz w:val="16"/>
                <w:szCs w:val="16"/>
              </w:rPr>
            </w:pPr>
            <w:r w:rsidRPr="00FC1BA3">
              <w:rPr>
                <w:rFonts w:ascii="Arial" w:hAnsi="Arial" w:cs="Arial"/>
                <w:sz w:val="16"/>
                <w:szCs w:val="16"/>
              </w:rPr>
              <w:t>Each task shall be traceable with a corresponding work package output.</w:t>
            </w:r>
          </w:p>
          <w:p w14:paraId="2E4E3C7B" w14:textId="6B5282F4" w:rsidR="000F10FC" w:rsidRPr="00FC1BA3" w:rsidRDefault="000F10FC" w:rsidP="005D6203">
            <w:pPr>
              <w:pStyle w:val="TableTextLeft"/>
              <w:numPr>
                <w:ilvl w:val="0"/>
                <w:numId w:val="25"/>
              </w:numPr>
              <w:spacing w:before="0" w:line="240" w:lineRule="exact"/>
              <w:ind w:left="1014" w:hanging="425"/>
              <w:jc w:val="left"/>
              <w:rPr>
                <w:rFonts w:ascii="Arial" w:hAnsi="Arial" w:cs="Arial"/>
                <w:sz w:val="16"/>
                <w:szCs w:val="16"/>
              </w:rPr>
            </w:pPr>
            <w:r w:rsidRPr="00FC1BA3">
              <w:rPr>
                <w:rFonts w:ascii="Arial" w:hAnsi="Arial" w:cs="Arial"/>
                <w:sz w:val="16"/>
                <w:szCs w:val="16"/>
              </w:rPr>
              <w:t xml:space="preserve">All hardware, software and documentation </w:t>
            </w:r>
            <w:r w:rsidR="009122DC">
              <w:rPr>
                <w:rFonts w:ascii="Arial" w:hAnsi="Arial" w:cs="Arial"/>
                <w:sz w:val="16"/>
                <w:szCs w:val="16"/>
              </w:rPr>
              <w:t xml:space="preserve">items for validation </w:t>
            </w:r>
            <w:r w:rsidRPr="00FC1BA3">
              <w:rPr>
                <w:rFonts w:ascii="Arial" w:hAnsi="Arial" w:cs="Arial"/>
                <w:sz w:val="16"/>
                <w:szCs w:val="16"/>
              </w:rPr>
              <w:t>shall be traceable to the identified work packages.</w:t>
            </w:r>
          </w:p>
        </w:tc>
        <w:tc>
          <w:tcPr>
            <w:tcW w:w="987" w:type="pct"/>
          </w:tcPr>
          <w:p w14:paraId="0A72FEA6" w14:textId="77777777" w:rsidR="000F10FC" w:rsidRPr="00FC1BA3" w:rsidRDefault="000F10FC" w:rsidP="000F5A40">
            <w:pPr>
              <w:pStyle w:val="Requirement"/>
              <w:spacing w:line="240" w:lineRule="exact"/>
              <w:jc w:val="center"/>
              <w:rPr>
                <w:rFonts w:cs="Arial"/>
                <w:sz w:val="16"/>
                <w:szCs w:val="16"/>
              </w:rPr>
            </w:pPr>
            <w:hyperlink w:anchor="_Work_Breakdown_Structure" w:history="1">
              <w:r w:rsidRPr="00FC1BA3">
                <w:rPr>
                  <w:rStyle w:val="Hyperlink"/>
                  <w:rFonts w:cs="Arial"/>
                  <w:sz w:val="16"/>
                  <w:szCs w:val="16"/>
                </w:rPr>
                <w:t>Section 1</w:t>
              </w:r>
            </w:hyperlink>
            <w:r w:rsidRPr="00FC1BA3">
              <w:rPr>
                <w:rFonts w:cs="Arial"/>
                <w:sz w:val="16"/>
                <w:szCs w:val="16"/>
              </w:rPr>
              <w:br/>
              <w:t>Work Breakdown Structure</w:t>
            </w:r>
          </w:p>
        </w:tc>
      </w:tr>
      <w:tr w:rsidR="000F10FC" w:rsidRPr="00FF550A" w14:paraId="21DE4997" w14:textId="77777777" w:rsidTr="79D4F172">
        <w:tblPrEx>
          <w:tblCellMar>
            <w:top w:w="0" w:type="dxa"/>
            <w:left w:w="108" w:type="dxa"/>
            <w:bottom w:w="0" w:type="dxa"/>
            <w:right w:w="108" w:type="dxa"/>
          </w:tblCellMar>
        </w:tblPrEx>
        <w:trPr>
          <w:cantSplit/>
        </w:trPr>
        <w:tc>
          <w:tcPr>
            <w:tcW w:w="4013" w:type="pct"/>
          </w:tcPr>
          <w:p w14:paraId="2F14432D" w14:textId="77777777" w:rsidR="000F10FC" w:rsidRPr="00FC1BA3" w:rsidRDefault="000F10FC" w:rsidP="005D6203">
            <w:pPr>
              <w:pStyle w:val="ListParagraph"/>
              <w:numPr>
                <w:ilvl w:val="1"/>
                <w:numId w:val="24"/>
              </w:numPr>
              <w:spacing w:before="40" w:after="120" w:line="240" w:lineRule="atLeast"/>
              <w:rPr>
                <w:rFonts w:cs="Arial"/>
                <w:sz w:val="16"/>
                <w:szCs w:val="16"/>
              </w:rPr>
            </w:pPr>
            <w:r w:rsidRPr="00FC1BA3">
              <w:rPr>
                <w:rFonts w:cs="Arial"/>
                <w:sz w:val="16"/>
                <w:szCs w:val="16"/>
              </w:rPr>
              <w:t>Whenever a project/activity is considered sensitive, the work breakdown structure shall include a work package addressing Security Management and its integration into the project activities and resulting product. This shall include Security, Security Risk Management and related security certification/accreditation artefacts for the project team and its suppliers and the product during the full system lifecycle in line with the project scope</w:t>
            </w:r>
            <w:r w:rsidRPr="00FC1BA3">
              <w:rPr>
                <w:rFonts w:cs="Arial"/>
                <w:sz w:val="16"/>
                <w:szCs w:val="16"/>
                <w:vertAlign w:val="superscript"/>
              </w:rPr>
              <w:footnoteReference w:id="2"/>
            </w:r>
            <w:r w:rsidRPr="00FC1BA3">
              <w:rPr>
                <w:rFonts w:cs="Arial"/>
                <w:sz w:val="16"/>
                <w:szCs w:val="16"/>
              </w:rPr>
              <w:t>.</w:t>
            </w:r>
          </w:p>
          <w:p w14:paraId="3761E6F2" w14:textId="77777777" w:rsidR="000F10FC" w:rsidRPr="00FC1BA3" w:rsidRDefault="000F10FC" w:rsidP="000F5A40">
            <w:pPr>
              <w:pStyle w:val="ListParagraph"/>
              <w:ind w:left="567"/>
              <w:rPr>
                <w:rFonts w:cs="Arial"/>
                <w:sz w:val="16"/>
                <w:szCs w:val="16"/>
              </w:rPr>
            </w:pPr>
            <w:r w:rsidRPr="00FC1BA3">
              <w:rPr>
                <w:rFonts w:cs="Arial"/>
                <w:sz w:val="16"/>
                <w:szCs w:val="16"/>
              </w:rPr>
              <w:t>Whenever a project/activity is considered not sensitive, Risk analysis and security activities may be embedded as a task within the management WP.</w:t>
            </w:r>
          </w:p>
        </w:tc>
        <w:tc>
          <w:tcPr>
            <w:tcW w:w="987" w:type="pct"/>
          </w:tcPr>
          <w:p w14:paraId="41E5A456" w14:textId="77777777" w:rsidR="000F10FC" w:rsidRPr="00FC1BA3" w:rsidRDefault="000F10FC" w:rsidP="000F5A40">
            <w:pPr>
              <w:pStyle w:val="Requirement"/>
              <w:spacing w:line="240" w:lineRule="exact"/>
              <w:jc w:val="center"/>
              <w:rPr>
                <w:rFonts w:cs="Arial"/>
                <w:sz w:val="16"/>
                <w:szCs w:val="16"/>
              </w:rPr>
            </w:pPr>
            <w:hyperlink w:anchor="_Work_Breakdown_Structure" w:history="1">
              <w:r w:rsidRPr="00FC1BA3">
                <w:rPr>
                  <w:rStyle w:val="Hyperlink"/>
                  <w:rFonts w:cs="Arial"/>
                  <w:sz w:val="16"/>
                  <w:szCs w:val="16"/>
                </w:rPr>
                <w:t>Section 1</w:t>
              </w:r>
            </w:hyperlink>
            <w:r w:rsidRPr="00FC1BA3">
              <w:rPr>
                <w:rFonts w:cs="Arial"/>
                <w:sz w:val="16"/>
                <w:szCs w:val="16"/>
              </w:rPr>
              <w:br/>
              <w:t>Work Breakdown Structure</w:t>
            </w:r>
          </w:p>
        </w:tc>
      </w:tr>
      <w:tr w:rsidR="000F10FC" w:rsidRPr="00FF550A" w14:paraId="355CE4BC" w14:textId="77777777" w:rsidTr="79D4F172">
        <w:tblPrEx>
          <w:tblCellMar>
            <w:top w:w="0" w:type="dxa"/>
            <w:left w:w="108" w:type="dxa"/>
            <w:bottom w:w="0" w:type="dxa"/>
            <w:right w:w="108" w:type="dxa"/>
          </w:tblCellMar>
        </w:tblPrEx>
        <w:trPr>
          <w:cantSplit/>
        </w:trPr>
        <w:tc>
          <w:tcPr>
            <w:tcW w:w="4013" w:type="pct"/>
          </w:tcPr>
          <w:p w14:paraId="67B9F13B" w14:textId="77777777" w:rsidR="000F10FC" w:rsidRPr="00FC1BA3" w:rsidRDefault="000F10FC" w:rsidP="005D6203">
            <w:pPr>
              <w:pStyle w:val="Requirement"/>
              <w:numPr>
                <w:ilvl w:val="1"/>
                <w:numId w:val="24"/>
              </w:numPr>
              <w:spacing w:before="40" w:line="240" w:lineRule="exact"/>
              <w:jc w:val="left"/>
              <w:rPr>
                <w:rFonts w:cs="Arial"/>
                <w:sz w:val="16"/>
                <w:szCs w:val="16"/>
              </w:rPr>
            </w:pPr>
            <w:bookmarkStart w:id="115" w:name="R7"/>
            <w:r w:rsidRPr="00FC1BA3">
              <w:rPr>
                <w:rFonts w:cs="Arial"/>
                <w:sz w:val="16"/>
                <w:szCs w:val="16"/>
              </w:rPr>
              <w:t>The Tenderer shall submit a project schedule, which shall cover the entire duration of the proposed work.</w:t>
            </w:r>
            <w:bookmarkEnd w:id="115"/>
          </w:p>
        </w:tc>
        <w:tc>
          <w:tcPr>
            <w:tcW w:w="987" w:type="pct"/>
          </w:tcPr>
          <w:p w14:paraId="63685A4B" w14:textId="28548C89" w:rsidR="000F10FC" w:rsidRPr="00FC1BA3" w:rsidRDefault="000F10FC" w:rsidP="000F5A40">
            <w:pPr>
              <w:pStyle w:val="Requirement"/>
              <w:spacing w:line="240" w:lineRule="exact"/>
              <w:jc w:val="center"/>
              <w:rPr>
                <w:rFonts w:cs="Arial"/>
                <w:sz w:val="16"/>
                <w:szCs w:val="16"/>
              </w:rPr>
            </w:pPr>
            <w:hyperlink w:anchor="_Project_Schedule" w:history="1">
              <w:r w:rsidRPr="00FC1BA3">
                <w:rPr>
                  <w:rStyle w:val="Hyperlink"/>
                  <w:rFonts w:cs="Arial"/>
                  <w:sz w:val="16"/>
                  <w:szCs w:val="16"/>
                </w:rPr>
                <w:t>Section 2</w:t>
              </w:r>
            </w:hyperlink>
            <w:r w:rsidRPr="00FC1BA3">
              <w:rPr>
                <w:rFonts w:cs="Arial"/>
                <w:sz w:val="16"/>
                <w:szCs w:val="16"/>
              </w:rPr>
              <w:br/>
              <w:t>Project Schedule</w:t>
            </w:r>
          </w:p>
        </w:tc>
      </w:tr>
      <w:tr w:rsidR="000F10FC" w:rsidRPr="00FF550A" w14:paraId="6437F3D9" w14:textId="77777777" w:rsidTr="79D4F172">
        <w:tblPrEx>
          <w:tblCellMar>
            <w:top w:w="0" w:type="dxa"/>
            <w:left w:w="108" w:type="dxa"/>
            <w:bottom w:w="0" w:type="dxa"/>
            <w:right w:w="108" w:type="dxa"/>
          </w:tblCellMar>
        </w:tblPrEx>
        <w:trPr>
          <w:cantSplit/>
        </w:trPr>
        <w:tc>
          <w:tcPr>
            <w:tcW w:w="4013" w:type="pct"/>
          </w:tcPr>
          <w:p w14:paraId="47BFD2F1" w14:textId="77777777" w:rsidR="000F10FC" w:rsidRPr="00FC1BA3" w:rsidRDefault="000F10FC" w:rsidP="005D6203">
            <w:pPr>
              <w:pStyle w:val="Requirement"/>
              <w:numPr>
                <w:ilvl w:val="1"/>
                <w:numId w:val="24"/>
              </w:numPr>
              <w:spacing w:before="40" w:line="240" w:lineRule="exact"/>
              <w:jc w:val="left"/>
              <w:rPr>
                <w:rFonts w:cs="Arial"/>
                <w:sz w:val="16"/>
                <w:szCs w:val="16"/>
              </w:rPr>
            </w:pPr>
            <w:bookmarkStart w:id="116" w:name="R8"/>
            <w:r w:rsidRPr="00FC1BA3">
              <w:rPr>
                <w:rFonts w:cs="Arial"/>
                <w:sz w:val="16"/>
                <w:szCs w:val="16"/>
              </w:rPr>
              <w:lastRenderedPageBreak/>
              <w:t>In establishing the project schedule, the Tenderer shall take account of the need of the Agency to review and/or approve intermediate deliverables and shall allow at least 10 working days for the Agency to do this.</w:t>
            </w:r>
            <w:bookmarkEnd w:id="116"/>
          </w:p>
        </w:tc>
        <w:tc>
          <w:tcPr>
            <w:tcW w:w="987" w:type="pct"/>
          </w:tcPr>
          <w:p w14:paraId="250C4ECE" w14:textId="77777777" w:rsidR="000F10FC" w:rsidRPr="00FC1BA3" w:rsidRDefault="000F10FC" w:rsidP="000F5A40">
            <w:pPr>
              <w:pStyle w:val="Requirement"/>
              <w:spacing w:line="240" w:lineRule="exact"/>
              <w:jc w:val="center"/>
              <w:rPr>
                <w:rFonts w:cs="Arial"/>
                <w:sz w:val="16"/>
                <w:szCs w:val="16"/>
              </w:rPr>
            </w:pPr>
            <w:hyperlink w:anchor="_Project_Schedule" w:history="1">
              <w:r w:rsidRPr="00FC1BA3">
                <w:rPr>
                  <w:rStyle w:val="Hyperlink"/>
                  <w:rFonts w:cs="Arial"/>
                  <w:sz w:val="16"/>
                  <w:szCs w:val="16"/>
                </w:rPr>
                <w:t>Section 2</w:t>
              </w:r>
            </w:hyperlink>
            <w:r w:rsidRPr="00FC1BA3">
              <w:rPr>
                <w:rFonts w:cs="Arial"/>
                <w:sz w:val="16"/>
                <w:szCs w:val="16"/>
              </w:rPr>
              <w:br/>
              <w:t>Project Schedule</w:t>
            </w:r>
          </w:p>
        </w:tc>
      </w:tr>
      <w:tr w:rsidR="000F10FC" w:rsidRPr="00FF550A" w14:paraId="2E9B8464" w14:textId="77777777" w:rsidTr="79D4F172">
        <w:tblPrEx>
          <w:tblCellMar>
            <w:top w:w="0" w:type="dxa"/>
            <w:left w:w="108" w:type="dxa"/>
            <w:bottom w:w="0" w:type="dxa"/>
            <w:right w:w="108" w:type="dxa"/>
          </w:tblCellMar>
        </w:tblPrEx>
        <w:trPr>
          <w:cantSplit/>
        </w:trPr>
        <w:tc>
          <w:tcPr>
            <w:tcW w:w="4013" w:type="pct"/>
          </w:tcPr>
          <w:p w14:paraId="5192C2D1" w14:textId="77777777" w:rsidR="000F10FC" w:rsidRPr="00FC1BA3" w:rsidRDefault="000F10FC" w:rsidP="005D6203">
            <w:pPr>
              <w:pStyle w:val="Requirement"/>
              <w:numPr>
                <w:ilvl w:val="1"/>
                <w:numId w:val="24"/>
              </w:numPr>
              <w:spacing w:before="40" w:line="240" w:lineRule="exact"/>
              <w:jc w:val="left"/>
              <w:rPr>
                <w:rFonts w:cs="Arial"/>
                <w:sz w:val="16"/>
                <w:szCs w:val="16"/>
              </w:rPr>
            </w:pPr>
            <w:bookmarkStart w:id="117" w:name="R9"/>
            <w:r w:rsidRPr="00FC1BA3">
              <w:rPr>
                <w:rFonts w:cs="Arial"/>
                <w:sz w:val="16"/>
                <w:szCs w:val="16"/>
              </w:rPr>
              <w:t>All review meetings and lowest-level work packages shall explicitly be indicated on the project schedule.</w:t>
            </w:r>
            <w:bookmarkEnd w:id="117"/>
          </w:p>
        </w:tc>
        <w:tc>
          <w:tcPr>
            <w:tcW w:w="987" w:type="pct"/>
          </w:tcPr>
          <w:p w14:paraId="0648B6DA" w14:textId="77777777" w:rsidR="000F10FC" w:rsidRPr="00FC1BA3" w:rsidRDefault="000F10FC" w:rsidP="000F5A40">
            <w:pPr>
              <w:pStyle w:val="Requirement"/>
              <w:spacing w:line="240" w:lineRule="exact"/>
              <w:jc w:val="center"/>
              <w:rPr>
                <w:rFonts w:cs="Arial"/>
                <w:sz w:val="16"/>
                <w:szCs w:val="16"/>
              </w:rPr>
            </w:pPr>
            <w:hyperlink w:anchor="_Project_Schedule" w:history="1">
              <w:r w:rsidRPr="00FC1BA3">
                <w:rPr>
                  <w:rStyle w:val="Hyperlink"/>
                  <w:rFonts w:cs="Arial"/>
                  <w:sz w:val="16"/>
                  <w:szCs w:val="16"/>
                </w:rPr>
                <w:t>Section 2</w:t>
              </w:r>
            </w:hyperlink>
            <w:r w:rsidRPr="00FC1BA3">
              <w:rPr>
                <w:rFonts w:cs="Arial"/>
                <w:sz w:val="16"/>
                <w:szCs w:val="16"/>
              </w:rPr>
              <w:br/>
              <w:t>Project Schedule</w:t>
            </w:r>
          </w:p>
        </w:tc>
      </w:tr>
      <w:tr w:rsidR="000F10FC" w:rsidRPr="00FF550A" w14:paraId="2049DC89" w14:textId="77777777" w:rsidTr="79D4F172">
        <w:tblPrEx>
          <w:tblCellMar>
            <w:top w:w="0" w:type="dxa"/>
            <w:left w:w="108" w:type="dxa"/>
            <w:bottom w:w="0" w:type="dxa"/>
            <w:right w:w="108" w:type="dxa"/>
          </w:tblCellMar>
        </w:tblPrEx>
        <w:trPr>
          <w:cantSplit/>
        </w:trPr>
        <w:tc>
          <w:tcPr>
            <w:tcW w:w="4013" w:type="pct"/>
          </w:tcPr>
          <w:p w14:paraId="40C55ECC" w14:textId="15CEF075" w:rsidR="000F10FC" w:rsidRPr="00FC1BA3" w:rsidRDefault="000F10FC" w:rsidP="005D6203">
            <w:pPr>
              <w:pStyle w:val="Requirement"/>
              <w:numPr>
                <w:ilvl w:val="1"/>
                <w:numId w:val="24"/>
              </w:numPr>
              <w:spacing w:before="40" w:line="240" w:lineRule="exact"/>
              <w:jc w:val="left"/>
              <w:rPr>
                <w:rFonts w:cs="Arial"/>
                <w:sz w:val="16"/>
                <w:szCs w:val="16"/>
              </w:rPr>
            </w:pPr>
            <w:bookmarkStart w:id="118" w:name="R12"/>
            <w:r w:rsidRPr="00FC1BA3">
              <w:rPr>
                <w:rFonts w:cs="Arial"/>
                <w:sz w:val="16"/>
                <w:szCs w:val="16"/>
              </w:rPr>
              <w:t xml:space="preserve">The </w:t>
            </w:r>
            <w:r w:rsidR="001C5A6A">
              <w:rPr>
                <w:rFonts w:cs="Arial"/>
                <w:sz w:val="16"/>
                <w:szCs w:val="16"/>
              </w:rPr>
              <w:t>typical</w:t>
            </w:r>
            <w:r w:rsidR="001C5A6A" w:rsidRPr="00FC1BA3">
              <w:rPr>
                <w:rFonts w:cs="Arial"/>
                <w:sz w:val="16"/>
                <w:szCs w:val="16"/>
              </w:rPr>
              <w:t xml:space="preserve"> </w:t>
            </w:r>
            <w:r w:rsidRPr="00FC1BA3">
              <w:rPr>
                <w:rFonts w:cs="Arial"/>
                <w:sz w:val="16"/>
                <w:szCs w:val="16"/>
              </w:rPr>
              <w:t xml:space="preserve">duration of the </w:t>
            </w:r>
            <w:r w:rsidRPr="00FC1BA3">
              <w:rPr>
                <w:rFonts w:cs="Arial"/>
                <w:b/>
                <w:sz w:val="16"/>
                <w:szCs w:val="16"/>
              </w:rPr>
              <w:t>Ground Segment Demonstration Phase</w:t>
            </w:r>
            <w:r w:rsidRPr="00FC1BA3">
              <w:rPr>
                <w:rFonts w:cs="Arial"/>
                <w:sz w:val="16"/>
                <w:szCs w:val="16"/>
              </w:rPr>
              <w:t xml:space="preserve"> shall be between 1 and 2 years.</w:t>
            </w:r>
            <w:bookmarkEnd w:id="118"/>
          </w:p>
        </w:tc>
        <w:tc>
          <w:tcPr>
            <w:tcW w:w="987" w:type="pct"/>
          </w:tcPr>
          <w:p w14:paraId="6ED29924" w14:textId="77777777" w:rsidR="000F10FC" w:rsidRPr="00FC1BA3" w:rsidRDefault="000F10FC" w:rsidP="000F5A40">
            <w:pPr>
              <w:pStyle w:val="Requirement"/>
              <w:spacing w:line="240" w:lineRule="exact"/>
              <w:jc w:val="center"/>
              <w:rPr>
                <w:rFonts w:cs="Arial"/>
                <w:sz w:val="16"/>
                <w:szCs w:val="16"/>
              </w:rPr>
            </w:pPr>
            <w:hyperlink w:anchor="_Project_Schedule" w:history="1">
              <w:r w:rsidRPr="00FC1BA3">
                <w:rPr>
                  <w:rStyle w:val="Hyperlink"/>
                  <w:rFonts w:cs="Arial"/>
                  <w:sz w:val="16"/>
                  <w:szCs w:val="16"/>
                </w:rPr>
                <w:t>Section 2</w:t>
              </w:r>
            </w:hyperlink>
            <w:r w:rsidRPr="00FC1BA3">
              <w:rPr>
                <w:rFonts w:cs="Arial"/>
                <w:sz w:val="16"/>
                <w:szCs w:val="16"/>
              </w:rPr>
              <w:br/>
              <w:t>Project Schedule</w:t>
            </w:r>
          </w:p>
        </w:tc>
      </w:tr>
      <w:tr w:rsidR="000F10FC" w:rsidRPr="00FF550A" w14:paraId="4F26FE82" w14:textId="77777777" w:rsidTr="79D4F172">
        <w:tblPrEx>
          <w:tblCellMar>
            <w:top w:w="0" w:type="dxa"/>
            <w:left w:w="108" w:type="dxa"/>
            <w:bottom w:w="0" w:type="dxa"/>
            <w:right w:w="108" w:type="dxa"/>
          </w:tblCellMar>
        </w:tblPrEx>
        <w:trPr>
          <w:cantSplit/>
        </w:trPr>
        <w:tc>
          <w:tcPr>
            <w:tcW w:w="4013" w:type="pct"/>
          </w:tcPr>
          <w:p w14:paraId="4C9E412C" w14:textId="68DF4AC0" w:rsidR="000F10FC" w:rsidRPr="00FC1BA3" w:rsidRDefault="000F10FC" w:rsidP="005D6203">
            <w:pPr>
              <w:pStyle w:val="Requirement"/>
              <w:numPr>
                <w:ilvl w:val="1"/>
                <w:numId w:val="24"/>
              </w:numPr>
              <w:spacing w:before="40" w:line="240" w:lineRule="exact"/>
              <w:jc w:val="left"/>
              <w:rPr>
                <w:rFonts w:cs="Arial"/>
                <w:sz w:val="16"/>
                <w:szCs w:val="16"/>
              </w:rPr>
            </w:pPr>
            <w:bookmarkStart w:id="119" w:name="R17"/>
            <w:r w:rsidRPr="00FC1BA3">
              <w:rPr>
                <w:rFonts w:cs="Arial"/>
                <w:sz w:val="16"/>
                <w:szCs w:val="16"/>
              </w:rPr>
              <w:t>The review meeting plan shall include a Phase Completion Review at the end of each Development Phase, unless the Development Phase is the last Development Phase in the</w:t>
            </w:r>
            <w:r w:rsidR="00890EFD">
              <w:rPr>
                <w:rFonts w:cs="Arial"/>
                <w:sz w:val="16"/>
                <w:szCs w:val="16"/>
              </w:rPr>
              <w:t xml:space="preserve">Cooperative Agreement </w:t>
            </w:r>
            <w:r w:rsidRPr="00FC1BA3">
              <w:rPr>
                <w:rFonts w:cs="Arial"/>
                <w:sz w:val="16"/>
                <w:szCs w:val="16"/>
              </w:rPr>
              <w:t>, in which case the Phase Completion Review is not required and is replaced by the Final Review.</w:t>
            </w:r>
            <w:bookmarkEnd w:id="119"/>
          </w:p>
        </w:tc>
        <w:tc>
          <w:tcPr>
            <w:tcW w:w="987" w:type="pct"/>
          </w:tcPr>
          <w:p w14:paraId="6E3700CF" w14:textId="77777777" w:rsidR="000F10FC" w:rsidRPr="00FC1BA3" w:rsidRDefault="000F10FC" w:rsidP="000F5A40">
            <w:pPr>
              <w:pStyle w:val="Requirement"/>
              <w:spacing w:line="240" w:lineRule="exact"/>
              <w:jc w:val="center"/>
              <w:rPr>
                <w:rFonts w:cs="Arial"/>
                <w:sz w:val="16"/>
                <w:szCs w:val="16"/>
              </w:rPr>
            </w:pPr>
            <w:hyperlink w:anchor="_Milestones_and_Review" w:history="1">
              <w:r w:rsidRPr="00FC1BA3">
                <w:rPr>
                  <w:rStyle w:val="Hyperlink"/>
                  <w:rFonts w:cs="Arial"/>
                  <w:sz w:val="16"/>
                  <w:szCs w:val="16"/>
                </w:rPr>
                <w:t>Section 4.1</w:t>
              </w:r>
            </w:hyperlink>
            <w:r w:rsidRPr="00FC1BA3">
              <w:rPr>
                <w:rFonts w:cs="Arial"/>
                <w:sz w:val="16"/>
                <w:szCs w:val="16"/>
              </w:rPr>
              <w:br/>
              <w:t>Review Meetings</w:t>
            </w:r>
          </w:p>
        </w:tc>
      </w:tr>
      <w:tr w:rsidR="000F10FC" w:rsidRPr="00FF550A" w14:paraId="64E765D9" w14:textId="77777777" w:rsidTr="79D4F172">
        <w:tblPrEx>
          <w:tblCellMar>
            <w:top w:w="0" w:type="dxa"/>
            <w:left w:w="108" w:type="dxa"/>
            <w:bottom w:w="0" w:type="dxa"/>
            <w:right w:w="108" w:type="dxa"/>
          </w:tblCellMar>
        </w:tblPrEx>
        <w:trPr>
          <w:cantSplit/>
        </w:trPr>
        <w:tc>
          <w:tcPr>
            <w:tcW w:w="4013" w:type="pct"/>
          </w:tcPr>
          <w:p w14:paraId="25FE9E11" w14:textId="2B859712" w:rsidR="000F10FC" w:rsidRPr="00FC1BA3" w:rsidRDefault="000F10FC" w:rsidP="005D6203">
            <w:pPr>
              <w:pStyle w:val="Requirement"/>
              <w:numPr>
                <w:ilvl w:val="1"/>
                <w:numId w:val="24"/>
              </w:numPr>
              <w:spacing w:before="40" w:line="240" w:lineRule="exact"/>
              <w:jc w:val="left"/>
              <w:rPr>
                <w:rFonts w:cs="Arial"/>
                <w:sz w:val="16"/>
                <w:szCs w:val="16"/>
              </w:rPr>
            </w:pPr>
            <w:bookmarkStart w:id="120" w:name="R18"/>
            <w:r w:rsidRPr="00FC1BA3">
              <w:rPr>
                <w:rFonts w:cs="Arial"/>
                <w:sz w:val="16"/>
                <w:szCs w:val="16"/>
              </w:rPr>
              <w:t xml:space="preserve">The review meeting plan for a Development Phase shall include the mandatory reviews specified in </w:t>
            </w:r>
            <w:r w:rsidR="00E310D0">
              <w:rPr>
                <w:rFonts w:cs="Arial"/>
                <w:sz w:val="16"/>
                <w:szCs w:val="16"/>
              </w:rPr>
              <w:t xml:space="preserve">the table </w:t>
            </w:r>
            <w:r w:rsidRPr="00FC1BA3">
              <w:rPr>
                <w:rFonts w:cs="Arial"/>
                <w:sz w:val="16"/>
                <w:szCs w:val="16"/>
              </w:rPr>
              <w:t>for that development phase.</w:t>
            </w:r>
            <w:bookmarkEnd w:id="120"/>
          </w:p>
        </w:tc>
        <w:tc>
          <w:tcPr>
            <w:tcW w:w="987" w:type="pct"/>
          </w:tcPr>
          <w:p w14:paraId="3402A7AD" w14:textId="77777777" w:rsidR="000F10FC" w:rsidRPr="00FC1BA3" w:rsidRDefault="000F10FC" w:rsidP="000F5A40">
            <w:pPr>
              <w:pStyle w:val="Requirement"/>
              <w:spacing w:line="240" w:lineRule="exact"/>
              <w:jc w:val="center"/>
              <w:rPr>
                <w:rFonts w:cs="Arial"/>
                <w:sz w:val="16"/>
                <w:szCs w:val="16"/>
              </w:rPr>
            </w:pPr>
            <w:hyperlink w:anchor="_Milestones_and_Review" w:history="1">
              <w:r w:rsidRPr="00FC1BA3">
                <w:rPr>
                  <w:rStyle w:val="Hyperlink"/>
                  <w:rFonts w:cs="Arial"/>
                  <w:sz w:val="16"/>
                  <w:szCs w:val="16"/>
                </w:rPr>
                <w:t>Section 4.1</w:t>
              </w:r>
            </w:hyperlink>
            <w:r w:rsidRPr="00FC1BA3">
              <w:rPr>
                <w:rFonts w:cs="Arial"/>
                <w:sz w:val="16"/>
                <w:szCs w:val="16"/>
              </w:rPr>
              <w:br/>
              <w:t>Review Meetings</w:t>
            </w:r>
          </w:p>
        </w:tc>
      </w:tr>
      <w:tr w:rsidR="000F10FC" w:rsidRPr="00FF550A" w14:paraId="13892480" w14:textId="77777777" w:rsidTr="79D4F172">
        <w:tblPrEx>
          <w:tblCellMar>
            <w:top w:w="0" w:type="dxa"/>
            <w:left w:w="108" w:type="dxa"/>
            <w:bottom w:w="0" w:type="dxa"/>
            <w:right w:w="108" w:type="dxa"/>
          </w:tblCellMar>
        </w:tblPrEx>
        <w:trPr>
          <w:cantSplit/>
        </w:trPr>
        <w:tc>
          <w:tcPr>
            <w:tcW w:w="4013" w:type="pct"/>
          </w:tcPr>
          <w:p w14:paraId="415516FE" w14:textId="77777777" w:rsidR="000F10FC" w:rsidRPr="00FC1BA3" w:rsidRDefault="000F10FC" w:rsidP="005D6203">
            <w:pPr>
              <w:pStyle w:val="Requirement"/>
              <w:numPr>
                <w:ilvl w:val="1"/>
                <w:numId w:val="24"/>
              </w:numPr>
              <w:spacing w:before="40" w:line="240" w:lineRule="exact"/>
              <w:jc w:val="left"/>
              <w:rPr>
                <w:rFonts w:cs="Arial"/>
                <w:sz w:val="16"/>
                <w:szCs w:val="16"/>
              </w:rPr>
            </w:pPr>
            <w:bookmarkStart w:id="121" w:name="R22"/>
            <w:r w:rsidRPr="00FC1BA3">
              <w:rPr>
                <w:rFonts w:cs="Arial"/>
                <w:sz w:val="16"/>
                <w:szCs w:val="16"/>
              </w:rPr>
              <w:t xml:space="preserve">If this Part of the Proposal addresses a </w:t>
            </w:r>
            <w:r w:rsidRPr="00FC1BA3">
              <w:rPr>
                <w:rFonts w:cs="Arial"/>
                <w:b/>
                <w:sz w:val="16"/>
                <w:szCs w:val="16"/>
              </w:rPr>
              <w:t>Ground Segment or End-to-End System Demonstration Phase,</w:t>
            </w:r>
            <w:r w:rsidRPr="00FC1BA3">
              <w:rPr>
                <w:rFonts w:cs="Arial"/>
                <w:sz w:val="16"/>
                <w:szCs w:val="16"/>
              </w:rPr>
              <w:t xml:space="preserve"> </w:t>
            </w:r>
            <w:bookmarkEnd w:id="121"/>
            <w:r w:rsidRPr="00FC1BA3">
              <w:rPr>
                <w:rFonts w:cs="Arial"/>
                <w:sz w:val="16"/>
                <w:szCs w:val="16"/>
              </w:rPr>
              <w:t>and if the Tenderer is proposing a Product Phase in association with a Demonstration phase, the Baseline Development Review (BDR), Critical Design Review (CDR) and Factory Acceptance Test (FAT) are not required in the Demonstration Phase review meeting plan</w:t>
            </w:r>
          </w:p>
        </w:tc>
        <w:tc>
          <w:tcPr>
            <w:tcW w:w="987" w:type="pct"/>
          </w:tcPr>
          <w:p w14:paraId="785FF00D" w14:textId="6EF35A32" w:rsidR="000F10FC" w:rsidRPr="00FC1BA3" w:rsidRDefault="000F10FC" w:rsidP="000F5A40">
            <w:pPr>
              <w:pStyle w:val="Requirement"/>
              <w:spacing w:line="240" w:lineRule="exact"/>
              <w:jc w:val="center"/>
              <w:rPr>
                <w:rFonts w:cs="Arial"/>
                <w:sz w:val="16"/>
                <w:szCs w:val="16"/>
              </w:rPr>
            </w:pPr>
            <w:hyperlink w:anchor="_Milestones_and_Review" w:history="1">
              <w:r w:rsidRPr="00FC1BA3">
                <w:rPr>
                  <w:rStyle w:val="Hyperlink"/>
                  <w:rFonts w:cs="Arial"/>
                  <w:sz w:val="16"/>
                  <w:szCs w:val="16"/>
                </w:rPr>
                <w:t>Section 4.1</w:t>
              </w:r>
            </w:hyperlink>
            <w:r w:rsidRPr="00FC1BA3">
              <w:rPr>
                <w:rFonts w:cs="Arial"/>
                <w:sz w:val="16"/>
                <w:szCs w:val="16"/>
              </w:rPr>
              <w:br/>
              <w:t>Review Meetings</w:t>
            </w:r>
          </w:p>
        </w:tc>
      </w:tr>
    </w:tbl>
    <w:p w14:paraId="0801A136" w14:textId="77777777" w:rsidR="000F10FC" w:rsidRDefault="000F10FC" w:rsidP="000F10FC">
      <w:bookmarkStart w:id="122" w:name="R30"/>
      <w:bookmarkStart w:id="123" w:name="R31"/>
      <w:bookmarkEnd w:id="122"/>
      <w:bookmarkEnd w:id="123"/>
    </w:p>
    <w:p w14:paraId="41923E34" w14:textId="54EEA17A" w:rsidR="000F10FC" w:rsidRDefault="000F10FC" w:rsidP="000F10FC">
      <w:pPr>
        <w:keepNext/>
        <w:jc w:val="center"/>
        <w:rPr>
          <w:b/>
        </w:rPr>
      </w:pPr>
      <w:bookmarkStart w:id="124" w:name="Reviews"/>
      <w:r w:rsidRPr="00710C75">
        <w:rPr>
          <w:b/>
        </w:rPr>
        <w:t>Mandatory</w:t>
      </w:r>
      <w:r w:rsidRPr="00A747B3">
        <w:rPr>
          <w:b/>
        </w:rPr>
        <w:t xml:space="preserve"> Review Meetings</w:t>
      </w:r>
    </w:p>
    <w:p w14:paraId="22692377" w14:textId="333E2D8B" w:rsidR="000F10FC" w:rsidRPr="00A747B3" w:rsidRDefault="000F10FC" w:rsidP="000F10FC">
      <w:pPr>
        <w:keepNext/>
        <w:jc w:val="center"/>
        <w:rPr>
          <w:b/>
        </w:rPr>
      </w:pPr>
      <w:hyperlink w:anchor="R18" w:history="1">
        <w:r w:rsidRPr="00DA3C31">
          <w:rPr>
            <w:rStyle w:val="Hyperlink"/>
            <w:i/>
          </w:rPr>
          <w:t>Back to Req</w:t>
        </w:r>
        <w:r>
          <w:rPr>
            <w:rStyle w:val="Hyperlink"/>
            <w:i/>
          </w:rPr>
          <w:t>u</w:t>
        </w:r>
        <w:r w:rsidRPr="00DA3C31">
          <w:rPr>
            <w:rStyle w:val="Hyperlink"/>
            <w:i/>
          </w:rPr>
          <w:t>irement 5-1</w:t>
        </w:r>
        <w:r w:rsidR="00E310D0">
          <w:rPr>
            <w:rStyle w:val="Hyperlink"/>
            <w:i/>
          </w:rPr>
          <w:t>2</w:t>
        </w:r>
      </w:hyperlink>
    </w:p>
    <w:tbl>
      <w:tblPr>
        <w:tblStyle w:val="TableGrid"/>
        <w:tblW w:w="4590" w:type="pct"/>
        <w:jc w:val="center"/>
        <w:tblCellMar>
          <w:top w:w="57" w:type="dxa"/>
          <w:bottom w:w="57" w:type="dxa"/>
        </w:tblCellMar>
        <w:tblLook w:val="04A0" w:firstRow="1" w:lastRow="0" w:firstColumn="1" w:lastColumn="0" w:noHBand="0" w:noVBand="1"/>
      </w:tblPr>
      <w:tblGrid>
        <w:gridCol w:w="1550"/>
        <w:gridCol w:w="3001"/>
        <w:gridCol w:w="2275"/>
        <w:gridCol w:w="2273"/>
      </w:tblGrid>
      <w:tr w:rsidR="000F10FC" w:rsidRPr="00A4379C" w14:paraId="67D3C595" w14:textId="77777777" w:rsidTr="002F5246">
        <w:trPr>
          <w:jc w:val="center"/>
        </w:trPr>
        <w:tc>
          <w:tcPr>
            <w:tcW w:w="852" w:type="pct"/>
            <w:vMerge w:val="restart"/>
            <w:shd w:val="clear" w:color="auto" w:fill="D0CECE" w:themeFill="background2" w:themeFillShade="E6"/>
            <w:vAlign w:val="center"/>
          </w:tcPr>
          <w:bookmarkEnd w:id="124"/>
          <w:p w14:paraId="36824627" w14:textId="77777777" w:rsidR="000F10FC" w:rsidRPr="002F5246" w:rsidRDefault="000F10FC" w:rsidP="000F5A40">
            <w:pPr>
              <w:keepNext/>
              <w:keepLines/>
              <w:widowControl w:val="0"/>
              <w:jc w:val="center"/>
              <w:rPr>
                <w:b/>
                <w:sz w:val="16"/>
                <w:szCs w:val="16"/>
              </w:rPr>
            </w:pPr>
            <w:r w:rsidRPr="002F5246">
              <w:rPr>
                <w:b/>
                <w:sz w:val="16"/>
                <w:szCs w:val="16"/>
              </w:rPr>
              <w:t>Development Phase</w:t>
            </w:r>
          </w:p>
        </w:tc>
        <w:tc>
          <w:tcPr>
            <w:tcW w:w="4148" w:type="pct"/>
            <w:gridSpan w:val="3"/>
            <w:shd w:val="clear" w:color="auto" w:fill="D0CECE" w:themeFill="background2" w:themeFillShade="E6"/>
            <w:vAlign w:val="center"/>
          </w:tcPr>
          <w:p w14:paraId="3ECA094E" w14:textId="77777777" w:rsidR="000F10FC" w:rsidRPr="002F5246" w:rsidRDefault="000F10FC" w:rsidP="000F5A40">
            <w:pPr>
              <w:keepNext/>
              <w:keepLines/>
              <w:widowControl w:val="0"/>
              <w:jc w:val="center"/>
              <w:rPr>
                <w:b/>
                <w:sz w:val="16"/>
                <w:szCs w:val="16"/>
              </w:rPr>
            </w:pPr>
            <w:r w:rsidRPr="002F5246">
              <w:rPr>
                <w:b/>
                <w:sz w:val="16"/>
                <w:szCs w:val="16"/>
              </w:rPr>
              <w:t>Domain</w:t>
            </w:r>
          </w:p>
        </w:tc>
      </w:tr>
      <w:tr w:rsidR="000F10FC" w:rsidRPr="00A4379C" w14:paraId="130C59A5" w14:textId="77777777" w:rsidTr="002F5246">
        <w:trPr>
          <w:jc w:val="center"/>
        </w:trPr>
        <w:tc>
          <w:tcPr>
            <w:tcW w:w="852" w:type="pct"/>
            <w:vMerge/>
            <w:shd w:val="clear" w:color="auto" w:fill="D0CECE" w:themeFill="background2" w:themeFillShade="E6"/>
            <w:vAlign w:val="center"/>
          </w:tcPr>
          <w:p w14:paraId="424FD393" w14:textId="77777777" w:rsidR="000F10FC" w:rsidRPr="002F5246" w:rsidRDefault="000F10FC" w:rsidP="000F5A40">
            <w:pPr>
              <w:keepNext/>
              <w:keepLines/>
              <w:widowControl w:val="0"/>
              <w:jc w:val="center"/>
              <w:rPr>
                <w:b/>
                <w:sz w:val="16"/>
                <w:szCs w:val="16"/>
              </w:rPr>
            </w:pPr>
          </w:p>
        </w:tc>
        <w:tc>
          <w:tcPr>
            <w:tcW w:w="1649" w:type="pct"/>
            <w:shd w:val="clear" w:color="auto" w:fill="D0CECE" w:themeFill="background2" w:themeFillShade="E6"/>
            <w:vAlign w:val="center"/>
          </w:tcPr>
          <w:p w14:paraId="0B747E34" w14:textId="77777777" w:rsidR="000F10FC" w:rsidRPr="002F5246" w:rsidRDefault="000F10FC" w:rsidP="000F5A40">
            <w:pPr>
              <w:keepNext/>
              <w:keepLines/>
              <w:widowControl w:val="0"/>
              <w:jc w:val="center"/>
              <w:rPr>
                <w:b/>
                <w:bCs/>
                <w:i/>
                <w:iCs/>
                <w:sz w:val="16"/>
                <w:szCs w:val="16"/>
              </w:rPr>
            </w:pPr>
            <w:r w:rsidRPr="002F5246">
              <w:rPr>
                <w:b/>
                <w:sz w:val="16"/>
                <w:szCs w:val="16"/>
              </w:rPr>
              <w:t>Space Segment</w:t>
            </w:r>
          </w:p>
        </w:tc>
        <w:tc>
          <w:tcPr>
            <w:tcW w:w="1250" w:type="pct"/>
            <w:shd w:val="clear" w:color="auto" w:fill="D0CECE" w:themeFill="background2" w:themeFillShade="E6"/>
            <w:vAlign w:val="center"/>
          </w:tcPr>
          <w:p w14:paraId="0F1A5587" w14:textId="77777777" w:rsidR="000F10FC" w:rsidRPr="002F5246" w:rsidRDefault="000F10FC" w:rsidP="000F5A40">
            <w:pPr>
              <w:keepNext/>
              <w:keepLines/>
              <w:widowControl w:val="0"/>
              <w:jc w:val="center"/>
              <w:rPr>
                <w:b/>
                <w:bCs/>
                <w:i/>
                <w:iCs/>
                <w:sz w:val="16"/>
                <w:szCs w:val="16"/>
              </w:rPr>
            </w:pPr>
            <w:r w:rsidRPr="002F5246">
              <w:rPr>
                <w:b/>
                <w:sz w:val="16"/>
                <w:szCs w:val="16"/>
              </w:rPr>
              <w:t>Ground Segment</w:t>
            </w:r>
          </w:p>
        </w:tc>
        <w:tc>
          <w:tcPr>
            <w:tcW w:w="1249" w:type="pct"/>
            <w:shd w:val="clear" w:color="auto" w:fill="D0CECE" w:themeFill="background2" w:themeFillShade="E6"/>
            <w:vAlign w:val="center"/>
          </w:tcPr>
          <w:p w14:paraId="004FDE35" w14:textId="77777777" w:rsidR="000F10FC" w:rsidRPr="002F5246" w:rsidRDefault="000F10FC" w:rsidP="000F5A40">
            <w:pPr>
              <w:keepNext/>
              <w:keepLines/>
              <w:widowControl w:val="0"/>
              <w:jc w:val="center"/>
              <w:rPr>
                <w:b/>
                <w:sz w:val="16"/>
                <w:szCs w:val="16"/>
              </w:rPr>
            </w:pPr>
            <w:r w:rsidRPr="002F5246">
              <w:rPr>
                <w:b/>
                <w:sz w:val="16"/>
                <w:szCs w:val="16"/>
              </w:rPr>
              <w:t>End-to-End System</w:t>
            </w:r>
          </w:p>
        </w:tc>
      </w:tr>
      <w:tr w:rsidR="000F10FC" w:rsidRPr="00A4379C" w14:paraId="5AF1AC24" w14:textId="77777777" w:rsidTr="000F5A40">
        <w:trPr>
          <w:jc w:val="center"/>
        </w:trPr>
        <w:tc>
          <w:tcPr>
            <w:tcW w:w="852" w:type="pct"/>
            <w:vAlign w:val="center"/>
          </w:tcPr>
          <w:p w14:paraId="5BD7BFDF" w14:textId="77777777" w:rsidR="000F10FC" w:rsidRPr="002F5246" w:rsidRDefault="000F10FC" w:rsidP="000F5A40">
            <w:pPr>
              <w:keepNext/>
              <w:keepLines/>
              <w:widowControl w:val="0"/>
              <w:jc w:val="center"/>
              <w:rPr>
                <w:sz w:val="16"/>
                <w:szCs w:val="16"/>
              </w:rPr>
            </w:pPr>
            <w:r w:rsidRPr="002F5246">
              <w:rPr>
                <w:sz w:val="16"/>
                <w:szCs w:val="16"/>
              </w:rPr>
              <w:t>All</w:t>
            </w:r>
          </w:p>
        </w:tc>
        <w:tc>
          <w:tcPr>
            <w:tcW w:w="1649" w:type="pct"/>
            <w:vAlign w:val="center"/>
          </w:tcPr>
          <w:p w14:paraId="7EE8A74E" w14:textId="77777777" w:rsidR="000F10FC" w:rsidRPr="002F5246" w:rsidRDefault="000F10FC" w:rsidP="000F5A40">
            <w:pPr>
              <w:keepNext/>
              <w:keepLines/>
              <w:widowControl w:val="0"/>
              <w:jc w:val="center"/>
              <w:rPr>
                <w:sz w:val="16"/>
                <w:szCs w:val="16"/>
              </w:rPr>
            </w:pPr>
            <w:r w:rsidRPr="002F5246">
              <w:rPr>
                <w:sz w:val="16"/>
                <w:szCs w:val="16"/>
              </w:rPr>
              <w:t>Kick-off Meeting,</w:t>
            </w:r>
          </w:p>
          <w:p w14:paraId="3E6750D3" w14:textId="77777777" w:rsidR="000F10FC" w:rsidRPr="002F5246" w:rsidDel="009C090A" w:rsidRDefault="000F10FC" w:rsidP="000F5A40">
            <w:pPr>
              <w:keepNext/>
              <w:keepLines/>
              <w:widowControl w:val="0"/>
              <w:jc w:val="center"/>
              <w:rPr>
                <w:sz w:val="16"/>
                <w:szCs w:val="16"/>
              </w:rPr>
            </w:pPr>
            <w:r w:rsidRPr="002F5246">
              <w:rPr>
                <w:sz w:val="16"/>
                <w:szCs w:val="16"/>
              </w:rPr>
              <w:t>Phase Completion Review or Final Review</w:t>
            </w:r>
          </w:p>
        </w:tc>
        <w:tc>
          <w:tcPr>
            <w:tcW w:w="1250" w:type="pct"/>
            <w:vAlign w:val="center"/>
          </w:tcPr>
          <w:p w14:paraId="1C94814D" w14:textId="77777777" w:rsidR="000F10FC" w:rsidRPr="002F5246" w:rsidRDefault="000F10FC" w:rsidP="000F5A40">
            <w:pPr>
              <w:keepNext/>
              <w:keepLines/>
              <w:widowControl w:val="0"/>
              <w:jc w:val="center"/>
              <w:rPr>
                <w:sz w:val="16"/>
                <w:szCs w:val="16"/>
              </w:rPr>
            </w:pPr>
            <w:r w:rsidRPr="002F5246">
              <w:rPr>
                <w:sz w:val="16"/>
                <w:szCs w:val="16"/>
              </w:rPr>
              <w:t>Kick-off Meeting,</w:t>
            </w:r>
          </w:p>
          <w:p w14:paraId="083127DD" w14:textId="77777777" w:rsidR="000F10FC" w:rsidRPr="002F5246" w:rsidRDefault="000F10FC" w:rsidP="000F5A40">
            <w:pPr>
              <w:keepNext/>
              <w:keepLines/>
              <w:widowControl w:val="0"/>
              <w:jc w:val="center"/>
              <w:rPr>
                <w:sz w:val="16"/>
                <w:szCs w:val="16"/>
              </w:rPr>
            </w:pPr>
            <w:r w:rsidRPr="002F5246">
              <w:rPr>
                <w:sz w:val="16"/>
                <w:szCs w:val="16"/>
              </w:rPr>
              <w:t>Phase Completion Review or Final Review</w:t>
            </w:r>
          </w:p>
        </w:tc>
        <w:tc>
          <w:tcPr>
            <w:tcW w:w="1249" w:type="pct"/>
          </w:tcPr>
          <w:p w14:paraId="60D3084C" w14:textId="77777777" w:rsidR="000F10FC" w:rsidRPr="002F5246" w:rsidRDefault="000F10FC" w:rsidP="000F5A40">
            <w:pPr>
              <w:keepNext/>
              <w:keepLines/>
              <w:widowControl w:val="0"/>
              <w:jc w:val="center"/>
              <w:rPr>
                <w:sz w:val="16"/>
                <w:szCs w:val="16"/>
              </w:rPr>
            </w:pPr>
            <w:r w:rsidRPr="002F5246">
              <w:rPr>
                <w:sz w:val="16"/>
                <w:szCs w:val="16"/>
              </w:rPr>
              <w:t>Kick-off Meeting,</w:t>
            </w:r>
          </w:p>
          <w:p w14:paraId="1AF24299" w14:textId="77777777" w:rsidR="000F10FC" w:rsidRPr="002F5246" w:rsidRDefault="000F10FC" w:rsidP="000F5A40">
            <w:pPr>
              <w:keepNext/>
              <w:keepLines/>
              <w:widowControl w:val="0"/>
              <w:jc w:val="center"/>
              <w:rPr>
                <w:sz w:val="16"/>
                <w:szCs w:val="16"/>
              </w:rPr>
            </w:pPr>
            <w:r w:rsidRPr="002F5246">
              <w:rPr>
                <w:sz w:val="16"/>
                <w:szCs w:val="16"/>
              </w:rPr>
              <w:t>Phase Completion Review or Final Review</w:t>
            </w:r>
          </w:p>
        </w:tc>
      </w:tr>
      <w:tr w:rsidR="000F10FC" w:rsidRPr="00A4379C" w14:paraId="2B2D1C90" w14:textId="77777777" w:rsidTr="000F5A40">
        <w:trPr>
          <w:jc w:val="center"/>
        </w:trPr>
        <w:tc>
          <w:tcPr>
            <w:tcW w:w="852" w:type="pct"/>
            <w:vAlign w:val="center"/>
          </w:tcPr>
          <w:p w14:paraId="0465C2A4" w14:textId="77777777" w:rsidR="000F10FC" w:rsidRPr="002F5246" w:rsidRDefault="000F10FC" w:rsidP="000F5A40">
            <w:pPr>
              <w:keepNext/>
              <w:keepLines/>
              <w:widowControl w:val="0"/>
              <w:jc w:val="center"/>
              <w:rPr>
                <w:b/>
                <w:bCs/>
                <w:i/>
                <w:iCs/>
                <w:sz w:val="16"/>
                <w:szCs w:val="16"/>
              </w:rPr>
            </w:pPr>
            <w:r w:rsidRPr="002F5246">
              <w:rPr>
                <w:sz w:val="16"/>
                <w:szCs w:val="16"/>
              </w:rPr>
              <w:t>Definition</w:t>
            </w:r>
          </w:p>
        </w:tc>
        <w:tc>
          <w:tcPr>
            <w:tcW w:w="1649" w:type="pct"/>
            <w:vAlign w:val="center"/>
          </w:tcPr>
          <w:p w14:paraId="4EE8ADB9" w14:textId="77777777" w:rsidR="000F10FC" w:rsidRPr="002F5246" w:rsidRDefault="000F10FC" w:rsidP="000F5A40">
            <w:pPr>
              <w:keepNext/>
              <w:keepLines/>
              <w:widowControl w:val="0"/>
              <w:jc w:val="center"/>
              <w:rPr>
                <w:b/>
                <w:bCs/>
                <w:i/>
                <w:iCs/>
                <w:sz w:val="16"/>
                <w:szCs w:val="16"/>
              </w:rPr>
            </w:pPr>
            <w:r w:rsidRPr="002F5246">
              <w:rPr>
                <w:sz w:val="16"/>
                <w:szCs w:val="16"/>
              </w:rPr>
              <w:t>Mid Term Review (MTR)</w:t>
            </w:r>
          </w:p>
        </w:tc>
        <w:tc>
          <w:tcPr>
            <w:tcW w:w="1250" w:type="pct"/>
            <w:vAlign w:val="center"/>
          </w:tcPr>
          <w:p w14:paraId="4F5D6920" w14:textId="77777777" w:rsidR="000F10FC" w:rsidRPr="002F5246" w:rsidRDefault="000F10FC" w:rsidP="000F5A40">
            <w:pPr>
              <w:keepNext/>
              <w:keepLines/>
              <w:widowControl w:val="0"/>
              <w:jc w:val="center"/>
              <w:rPr>
                <w:b/>
                <w:bCs/>
                <w:i/>
                <w:iCs/>
                <w:sz w:val="16"/>
                <w:szCs w:val="16"/>
              </w:rPr>
            </w:pPr>
            <w:r w:rsidRPr="002F5246">
              <w:rPr>
                <w:sz w:val="16"/>
                <w:szCs w:val="16"/>
              </w:rPr>
              <w:t>MTR</w:t>
            </w:r>
          </w:p>
        </w:tc>
        <w:tc>
          <w:tcPr>
            <w:tcW w:w="1249" w:type="pct"/>
            <w:vAlign w:val="center"/>
          </w:tcPr>
          <w:p w14:paraId="4D96BF13" w14:textId="77777777" w:rsidR="000F10FC" w:rsidRPr="002F5246" w:rsidRDefault="000F10FC" w:rsidP="000F5A40">
            <w:pPr>
              <w:keepNext/>
              <w:keepLines/>
              <w:widowControl w:val="0"/>
              <w:jc w:val="center"/>
              <w:rPr>
                <w:sz w:val="16"/>
                <w:szCs w:val="16"/>
              </w:rPr>
            </w:pPr>
            <w:r w:rsidRPr="002F5246">
              <w:rPr>
                <w:sz w:val="16"/>
                <w:szCs w:val="16"/>
              </w:rPr>
              <w:t>MTR</w:t>
            </w:r>
          </w:p>
        </w:tc>
      </w:tr>
      <w:tr w:rsidR="000F10FC" w:rsidRPr="00A4379C" w14:paraId="338E6664" w14:textId="77777777" w:rsidTr="000F5A40">
        <w:trPr>
          <w:jc w:val="center"/>
        </w:trPr>
        <w:tc>
          <w:tcPr>
            <w:tcW w:w="852" w:type="pct"/>
            <w:vAlign w:val="center"/>
          </w:tcPr>
          <w:p w14:paraId="7CAD7FEC" w14:textId="77777777" w:rsidR="000F10FC" w:rsidRPr="002F5246" w:rsidRDefault="000F10FC" w:rsidP="000F5A40">
            <w:pPr>
              <w:keepNext/>
              <w:keepLines/>
              <w:widowControl w:val="0"/>
              <w:jc w:val="center"/>
              <w:rPr>
                <w:b/>
                <w:bCs/>
                <w:i/>
                <w:iCs/>
                <w:sz w:val="16"/>
                <w:szCs w:val="16"/>
              </w:rPr>
            </w:pPr>
            <w:r w:rsidRPr="002F5246">
              <w:rPr>
                <w:sz w:val="16"/>
                <w:szCs w:val="16"/>
              </w:rPr>
              <w:t>Technology</w:t>
            </w:r>
          </w:p>
        </w:tc>
        <w:tc>
          <w:tcPr>
            <w:tcW w:w="1649" w:type="pct"/>
            <w:vAlign w:val="center"/>
          </w:tcPr>
          <w:p w14:paraId="2711891B" w14:textId="77777777" w:rsidR="000F10FC" w:rsidRPr="002F5246" w:rsidRDefault="000F10FC" w:rsidP="000F5A40">
            <w:pPr>
              <w:keepNext/>
              <w:keepLines/>
              <w:widowControl w:val="0"/>
              <w:jc w:val="center"/>
              <w:rPr>
                <w:sz w:val="16"/>
                <w:szCs w:val="16"/>
              </w:rPr>
            </w:pPr>
            <w:r w:rsidRPr="002F5246">
              <w:rPr>
                <w:sz w:val="16"/>
                <w:szCs w:val="16"/>
              </w:rPr>
              <w:t>Preliminary Design Review (PDR)</w:t>
            </w:r>
          </w:p>
        </w:tc>
        <w:tc>
          <w:tcPr>
            <w:tcW w:w="1250" w:type="pct"/>
            <w:vAlign w:val="center"/>
          </w:tcPr>
          <w:p w14:paraId="66C59AC3" w14:textId="77777777" w:rsidR="000F10FC" w:rsidRPr="002F5246" w:rsidRDefault="000F10FC" w:rsidP="000F5A40">
            <w:pPr>
              <w:keepNext/>
              <w:keepLines/>
              <w:widowControl w:val="0"/>
              <w:jc w:val="center"/>
              <w:rPr>
                <w:b/>
                <w:sz w:val="16"/>
                <w:szCs w:val="16"/>
              </w:rPr>
            </w:pPr>
            <w:r w:rsidRPr="002F5246">
              <w:rPr>
                <w:sz w:val="16"/>
                <w:szCs w:val="16"/>
              </w:rPr>
              <w:t>PDR</w:t>
            </w:r>
          </w:p>
        </w:tc>
        <w:tc>
          <w:tcPr>
            <w:tcW w:w="1249" w:type="pct"/>
            <w:vAlign w:val="center"/>
          </w:tcPr>
          <w:p w14:paraId="45CF0F65" w14:textId="77777777" w:rsidR="000F10FC" w:rsidRPr="002F5246" w:rsidRDefault="000F10FC" w:rsidP="000F5A40">
            <w:pPr>
              <w:keepNext/>
              <w:keepLines/>
              <w:widowControl w:val="0"/>
              <w:jc w:val="center"/>
              <w:rPr>
                <w:sz w:val="16"/>
                <w:szCs w:val="16"/>
              </w:rPr>
            </w:pPr>
            <w:r w:rsidRPr="002F5246">
              <w:rPr>
                <w:sz w:val="16"/>
                <w:szCs w:val="16"/>
              </w:rPr>
              <w:t>PDR</w:t>
            </w:r>
          </w:p>
        </w:tc>
      </w:tr>
      <w:tr w:rsidR="000F10FC" w:rsidRPr="00A4379C" w14:paraId="434463DE" w14:textId="77777777" w:rsidTr="000F5A40">
        <w:trPr>
          <w:jc w:val="center"/>
        </w:trPr>
        <w:tc>
          <w:tcPr>
            <w:tcW w:w="852" w:type="pct"/>
            <w:vAlign w:val="center"/>
          </w:tcPr>
          <w:p w14:paraId="78FAD5DA" w14:textId="77777777" w:rsidR="000F10FC" w:rsidRPr="002F5246" w:rsidRDefault="000F10FC" w:rsidP="000F5A40">
            <w:pPr>
              <w:keepNext/>
              <w:keepLines/>
              <w:widowControl w:val="0"/>
              <w:jc w:val="center"/>
              <w:rPr>
                <w:b/>
                <w:bCs/>
                <w:i/>
                <w:iCs/>
                <w:sz w:val="16"/>
                <w:szCs w:val="16"/>
              </w:rPr>
            </w:pPr>
            <w:r w:rsidRPr="002F5246">
              <w:rPr>
                <w:sz w:val="16"/>
                <w:szCs w:val="16"/>
              </w:rPr>
              <w:t>Product</w:t>
            </w:r>
          </w:p>
        </w:tc>
        <w:tc>
          <w:tcPr>
            <w:tcW w:w="1649" w:type="pct"/>
            <w:vAlign w:val="center"/>
          </w:tcPr>
          <w:p w14:paraId="49EB0FFE" w14:textId="77777777" w:rsidR="000F10FC" w:rsidRPr="002F5246" w:rsidRDefault="000F10FC" w:rsidP="000F5A40">
            <w:pPr>
              <w:keepNext/>
              <w:keepLines/>
              <w:widowControl w:val="0"/>
              <w:jc w:val="center"/>
              <w:rPr>
                <w:sz w:val="16"/>
                <w:szCs w:val="16"/>
              </w:rPr>
            </w:pPr>
            <w:r w:rsidRPr="002F5246">
              <w:rPr>
                <w:sz w:val="16"/>
                <w:szCs w:val="16"/>
              </w:rPr>
              <w:t xml:space="preserve">Critical Design Review (CDR), </w:t>
            </w:r>
            <w:r w:rsidRPr="002F5246">
              <w:rPr>
                <w:sz w:val="16"/>
                <w:szCs w:val="16"/>
              </w:rPr>
              <w:br/>
              <w:t>Test Readiness Review (TRR),</w:t>
            </w:r>
          </w:p>
          <w:p w14:paraId="59D17098" w14:textId="77777777" w:rsidR="000F10FC" w:rsidRPr="002F5246" w:rsidRDefault="000F10FC" w:rsidP="000F5A40">
            <w:pPr>
              <w:keepNext/>
              <w:keepLines/>
              <w:widowControl w:val="0"/>
              <w:jc w:val="center"/>
              <w:rPr>
                <w:sz w:val="16"/>
                <w:szCs w:val="16"/>
              </w:rPr>
            </w:pPr>
            <w:r w:rsidRPr="002F5246">
              <w:rPr>
                <w:sz w:val="16"/>
                <w:szCs w:val="16"/>
              </w:rPr>
              <w:t>Test Review Board (TRB)</w:t>
            </w:r>
          </w:p>
        </w:tc>
        <w:tc>
          <w:tcPr>
            <w:tcW w:w="1250" w:type="pct"/>
            <w:vAlign w:val="center"/>
          </w:tcPr>
          <w:p w14:paraId="52D95195" w14:textId="77777777" w:rsidR="000F10FC" w:rsidRPr="002F5246" w:rsidRDefault="000F10FC" w:rsidP="000F5A40">
            <w:pPr>
              <w:keepNext/>
              <w:keepLines/>
              <w:widowControl w:val="0"/>
              <w:jc w:val="center"/>
              <w:rPr>
                <w:b/>
                <w:bCs/>
                <w:i/>
                <w:iCs/>
                <w:sz w:val="16"/>
                <w:szCs w:val="16"/>
              </w:rPr>
            </w:pPr>
            <w:r w:rsidRPr="002F5246">
              <w:rPr>
                <w:sz w:val="16"/>
                <w:szCs w:val="16"/>
              </w:rPr>
              <w:t>CDR,</w:t>
            </w:r>
          </w:p>
          <w:p w14:paraId="761B9D36" w14:textId="77777777" w:rsidR="000F10FC" w:rsidRPr="002F5246" w:rsidRDefault="000F10FC" w:rsidP="000F5A40">
            <w:pPr>
              <w:keepNext/>
              <w:keepLines/>
              <w:widowControl w:val="0"/>
              <w:jc w:val="center"/>
              <w:rPr>
                <w:b/>
                <w:bCs/>
                <w:i/>
                <w:iCs/>
                <w:sz w:val="16"/>
                <w:szCs w:val="16"/>
              </w:rPr>
            </w:pPr>
            <w:r w:rsidRPr="002F5246">
              <w:rPr>
                <w:sz w:val="16"/>
                <w:szCs w:val="16"/>
              </w:rPr>
              <w:t>TRR,</w:t>
            </w:r>
          </w:p>
          <w:p w14:paraId="1C6B29E3" w14:textId="77777777" w:rsidR="000F10FC" w:rsidRPr="002F5246" w:rsidRDefault="000F10FC" w:rsidP="000F5A40">
            <w:pPr>
              <w:keepNext/>
              <w:keepLines/>
              <w:widowControl w:val="0"/>
              <w:jc w:val="center"/>
              <w:rPr>
                <w:sz w:val="16"/>
                <w:szCs w:val="16"/>
              </w:rPr>
            </w:pPr>
            <w:r w:rsidRPr="002F5246">
              <w:rPr>
                <w:sz w:val="16"/>
                <w:szCs w:val="16"/>
              </w:rPr>
              <w:t>Factory Acceptance Test (FAT)</w:t>
            </w:r>
          </w:p>
        </w:tc>
        <w:tc>
          <w:tcPr>
            <w:tcW w:w="1249" w:type="pct"/>
            <w:vAlign w:val="center"/>
          </w:tcPr>
          <w:p w14:paraId="5632BA50" w14:textId="77777777" w:rsidR="000F10FC" w:rsidRPr="002F5246" w:rsidRDefault="000F10FC" w:rsidP="000F5A40">
            <w:pPr>
              <w:keepNext/>
              <w:keepLines/>
              <w:widowControl w:val="0"/>
              <w:jc w:val="center"/>
              <w:rPr>
                <w:b/>
                <w:bCs/>
                <w:i/>
                <w:iCs/>
                <w:sz w:val="16"/>
                <w:szCs w:val="16"/>
              </w:rPr>
            </w:pPr>
            <w:r w:rsidRPr="002F5246">
              <w:rPr>
                <w:sz w:val="16"/>
                <w:szCs w:val="16"/>
              </w:rPr>
              <w:t>CDR,</w:t>
            </w:r>
          </w:p>
          <w:p w14:paraId="73226886" w14:textId="77777777" w:rsidR="000F10FC" w:rsidRPr="002F5246" w:rsidRDefault="000F10FC" w:rsidP="000F5A40">
            <w:pPr>
              <w:keepNext/>
              <w:keepLines/>
              <w:widowControl w:val="0"/>
              <w:jc w:val="center"/>
              <w:rPr>
                <w:b/>
                <w:bCs/>
                <w:i/>
                <w:iCs/>
                <w:sz w:val="16"/>
                <w:szCs w:val="16"/>
              </w:rPr>
            </w:pPr>
            <w:r w:rsidRPr="002F5246">
              <w:rPr>
                <w:sz w:val="16"/>
                <w:szCs w:val="16"/>
              </w:rPr>
              <w:t>TRR,</w:t>
            </w:r>
          </w:p>
          <w:p w14:paraId="0A10D83D" w14:textId="77777777" w:rsidR="000F10FC" w:rsidRPr="002F5246" w:rsidRDefault="000F10FC" w:rsidP="000F5A40">
            <w:pPr>
              <w:keepNext/>
              <w:keepLines/>
              <w:widowControl w:val="0"/>
              <w:jc w:val="center"/>
              <w:rPr>
                <w:sz w:val="16"/>
                <w:szCs w:val="16"/>
              </w:rPr>
            </w:pPr>
            <w:r w:rsidRPr="002F5246">
              <w:rPr>
                <w:sz w:val="16"/>
                <w:szCs w:val="16"/>
              </w:rPr>
              <w:t>Factory Acceptance Test (FAT)</w:t>
            </w:r>
          </w:p>
        </w:tc>
      </w:tr>
      <w:tr w:rsidR="000F10FC" w:rsidRPr="00A4379C" w14:paraId="4A5D91D5" w14:textId="77777777" w:rsidTr="000F5A40">
        <w:trPr>
          <w:jc w:val="center"/>
        </w:trPr>
        <w:tc>
          <w:tcPr>
            <w:tcW w:w="852" w:type="pct"/>
            <w:tcBorders>
              <w:left w:val="nil"/>
              <w:bottom w:val="nil"/>
              <w:right w:val="nil"/>
            </w:tcBorders>
            <w:vAlign w:val="center"/>
          </w:tcPr>
          <w:p w14:paraId="46E71337" w14:textId="77777777" w:rsidR="000F10FC" w:rsidRPr="00A4379C" w:rsidRDefault="000F10FC" w:rsidP="000F5A40">
            <w:pPr>
              <w:keepNext/>
              <w:keepLines/>
              <w:widowControl w:val="0"/>
              <w:jc w:val="center"/>
            </w:pPr>
          </w:p>
        </w:tc>
        <w:tc>
          <w:tcPr>
            <w:tcW w:w="1649" w:type="pct"/>
            <w:tcBorders>
              <w:left w:val="nil"/>
              <w:bottom w:val="nil"/>
              <w:right w:val="nil"/>
            </w:tcBorders>
            <w:vAlign w:val="center"/>
          </w:tcPr>
          <w:p w14:paraId="29D8F77A" w14:textId="77777777" w:rsidR="000F10FC" w:rsidRPr="00A4379C" w:rsidRDefault="000F10FC" w:rsidP="000F5A40">
            <w:pPr>
              <w:keepNext/>
              <w:keepLines/>
              <w:widowControl w:val="0"/>
              <w:jc w:val="center"/>
            </w:pPr>
          </w:p>
        </w:tc>
        <w:tc>
          <w:tcPr>
            <w:tcW w:w="1250" w:type="pct"/>
            <w:tcBorders>
              <w:left w:val="nil"/>
              <w:bottom w:val="nil"/>
              <w:right w:val="nil"/>
            </w:tcBorders>
            <w:vAlign w:val="center"/>
          </w:tcPr>
          <w:p w14:paraId="039ADCA4" w14:textId="77777777" w:rsidR="000F10FC" w:rsidRPr="00A4379C" w:rsidRDefault="000F10FC" w:rsidP="000F5A40">
            <w:pPr>
              <w:keepNext/>
              <w:keepLines/>
              <w:widowControl w:val="0"/>
              <w:jc w:val="center"/>
            </w:pPr>
          </w:p>
        </w:tc>
        <w:tc>
          <w:tcPr>
            <w:tcW w:w="1249" w:type="pct"/>
            <w:tcBorders>
              <w:left w:val="nil"/>
              <w:bottom w:val="nil"/>
              <w:right w:val="nil"/>
            </w:tcBorders>
          </w:tcPr>
          <w:p w14:paraId="670F2078" w14:textId="77777777" w:rsidR="000F10FC" w:rsidRPr="00A4379C" w:rsidRDefault="000F10FC" w:rsidP="000F5A40">
            <w:pPr>
              <w:keepNext/>
              <w:keepLines/>
              <w:widowControl w:val="0"/>
              <w:jc w:val="center"/>
            </w:pPr>
          </w:p>
        </w:tc>
      </w:tr>
    </w:tbl>
    <w:p w14:paraId="02B063FC" w14:textId="77777777" w:rsidR="000F10FC" w:rsidRPr="001D398F" w:rsidRDefault="000F10FC" w:rsidP="000F10FC">
      <w:pPr>
        <w:jc w:val="center"/>
        <w:rPr>
          <w:i/>
          <w:color w:val="0070C0"/>
        </w:rPr>
      </w:pPr>
    </w:p>
    <w:bookmarkEnd w:id="20"/>
    <w:bookmarkEnd w:id="21"/>
    <w:bookmarkEnd w:id="75"/>
    <w:bookmarkEnd w:id="76"/>
    <w:bookmarkEnd w:id="77"/>
    <w:bookmarkEnd w:id="78"/>
    <w:bookmarkEnd w:id="79"/>
    <w:p w14:paraId="43F87896" w14:textId="77777777" w:rsidR="000F10FC" w:rsidRPr="001017D8" w:rsidRDefault="000F10FC" w:rsidP="000F10FC">
      <w:pPr>
        <w:keepNext/>
        <w:rPr>
          <w:highlight w:val="yellow"/>
        </w:rPr>
      </w:pPr>
    </w:p>
    <w:p w14:paraId="7CE790E9" w14:textId="08180A34" w:rsidR="001C70D8" w:rsidRPr="00714CF4" w:rsidRDefault="001C70D8" w:rsidP="00117E04">
      <w:pPr>
        <w:contextualSpacing/>
        <w:jc w:val="center"/>
        <w:rPr>
          <w:rFonts w:cs="Arial"/>
          <w:bCs/>
          <w:iCs/>
          <w:sz w:val="24"/>
          <w:szCs w:val="24"/>
        </w:rPr>
      </w:pPr>
      <w:r w:rsidRPr="00714CF4">
        <w:rPr>
          <w:rFonts w:cs="Arial"/>
          <w:b/>
          <w:color w:val="FF0000"/>
          <w:sz w:val="24"/>
          <w:szCs w:val="24"/>
        </w:rPr>
        <w:t xml:space="preserve">[END </w:t>
      </w:r>
      <w:r w:rsidR="00586EDF" w:rsidRPr="00714CF4">
        <w:rPr>
          <w:rFonts w:cs="Arial"/>
          <w:b/>
          <w:color w:val="FF0000"/>
          <w:sz w:val="24"/>
          <w:szCs w:val="24"/>
        </w:rPr>
        <w:t>FULL</w:t>
      </w:r>
      <w:r w:rsidRPr="00714CF4">
        <w:rPr>
          <w:rFonts w:cs="Arial"/>
          <w:b/>
          <w:color w:val="FF0000"/>
          <w:sz w:val="24"/>
          <w:szCs w:val="24"/>
        </w:rPr>
        <w:t xml:space="preserve"> PROPOSAL </w:t>
      </w:r>
      <w:r w:rsidR="00124594" w:rsidRPr="00714CF4">
        <w:rPr>
          <w:rFonts w:cs="Arial"/>
          <w:b/>
          <w:color w:val="FF0000"/>
          <w:sz w:val="24"/>
          <w:szCs w:val="24"/>
        </w:rPr>
        <w:t xml:space="preserve">PART </w:t>
      </w:r>
      <w:r w:rsidR="00197005">
        <w:rPr>
          <w:rFonts w:cs="Arial"/>
          <w:b/>
          <w:color w:val="FF0000"/>
          <w:sz w:val="24"/>
          <w:szCs w:val="24"/>
        </w:rPr>
        <w:t xml:space="preserve">5 </w:t>
      </w:r>
      <w:r w:rsidRPr="00714CF4">
        <w:rPr>
          <w:rFonts w:cs="Arial"/>
          <w:b/>
          <w:color w:val="FF0000"/>
          <w:sz w:val="24"/>
          <w:szCs w:val="24"/>
        </w:rPr>
        <w:t>TEMPLATE]</w:t>
      </w:r>
    </w:p>
    <w:p w14:paraId="2569A017" w14:textId="773048F0" w:rsidR="00CB148C" w:rsidRPr="00714CF4" w:rsidRDefault="00CB148C" w:rsidP="00E551B9">
      <w:pPr>
        <w:jc w:val="both"/>
        <w:rPr>
          <w:rFonts w:cs="Arial"/>
        </w:rPr>
      </w:pPr>
    </w:p>
    <w:sectPr w:rsidR="00CB148C" w:rsidRPr="00714CF4" w:rsidSect="00235714">
      <w:footerReference w:type="first" r:id="rId28"/>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3D8E" w14:textId="77777777" w:rsidR="00634F57" w:rsidRDefault="00634F57" w:rsidP="003A1DFC">
      <w:r>
        <w:separator/>
      </w:r>
    </w:p>
  </w:endnote>
  <w:endnote w:type="continuationSeparator" w:id="0">
    <w:p w14:paraId="74CD31AC" w14:textId="77777777" w:rsidR="00634F57" w:rsidRDefault="00634F57" w:rsidP="003A1DFC">
      <w:r>
        <w:continuationSeparator/>
      </w:r>
    </w:p>
  </w:endnote>
  <w:endnote w:type="continuationNotice" w:id="1">
    <w:p w14:paraId="7AC15A7E" w14:textId="77777777" w:rsidR="00634F57" w:rsidRDefault="0063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NotesEsa">
    <w:altName w:val="Calibri"/>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Helv">
    <w:altName w:val="Arial"/>
    <w:panose1 w:val="020B060402020203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9965" w14:textId="77777777" w:rsidR="000F10FC" w:rsidRDefault="000F10FC" w:rsidP="000F5A40">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F97043" w14:textId="77777777" w:rsidR="000F10FC" w:rsidRDefault="000F10FC" w:rsidP="000F5A40">
    <w:pPr>
      <w:ind w:right="360"/>
    </w:pPr>
  </w:p>
  <w:p w14:paraId="00549981" w14:textId="77777777" w:rsidR="000F10FC" w:rsidRDefault="000F10FC" w:rsidP="000F5A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FBCE"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Prepared by</w:t>
    </w:r>
    <w:r>
      <w:tab/>
    </w:r>
  </w:p>
  <w:p w14:paraId="62EBF6CF"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Reference</w:t>
    </w:r>
    <w:r>
      <w:tab/>
      <w:t>????</w:t>
    </w:r>
  </w:p>
  <w:p w14:paraId="11684F66"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Issue</w:t>
    </w:r>
    <w:r>
      <w:tab/>
      <w:t>DRAFT</w:t>
    </w:r>
  </w:p>
  <w:p w14:paraId="69BABA9E"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Revision</w:t>
    </w:r>
    <w:r>
      <w:tab/>
      <w:t>2</w:t>
    </w:r>
  </w:p>
  <w:p w14:paraId="3B9632F0"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Date of Issue</w:t>
    </w:r>
    <w:r>
      <w:tab/>
      <w:t>15</w:t>
    </w:r>
    <w:r w:rsidRPr="002F6E2F">
      <w:rPr>
        <w:vertAlign w:val="superscript"/>
      </w:rPr>
      <w:t>th</w:t>
    </w:r>
    <w:r>
      <w:t xml:space="preserve"> August 2012</w:t>
    </w:r>
  </w:p>
  <w:p w14:paraId="0C2CFE7A"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Status</w:t>
    </w:r>
    <w:r>
      <w:tab/>
    </w:r>
  </w:p>
  <w:p w14:paraId="352B4744" w14:textId="77777777" w:rsidR="000F10FC" w:rsidRPr="007F20C0" w:rsidRDefault="000F10FC" w:rsidP="000F5A40">
    <w:pPr>
      <w:pStyle w:val="STDDOCDataLabel"/>
      <w:tabs>
        <w:tab w:val="clear" w:pos="3960"/>
        <w:tab w:val="clear" w:pos="4860"/>
        <w:tab w:val="clear" w:pos="6840"/>
        <w:tab w:val="left" w:pos="1620"/>
      </w:tabs>
      <w:rPr>
        <w:rStyle w:val="STDDOCDataChar"/>
        <w:b w:val="0"/>
      </w:rPr>
    </w:pPr>
    <w:r>
      <w:t>Document Type</w:t>
    </w:r>
    <w:r>
      <w:tab/>
      <w:t>Template</w:t>
    </w:r>
  </w:p>
  <w:p w14:paraId="5859D757" w14:textId="77777777" w:rsidR="000F10FC" w:rsidRPr="009B2DA1" w:rsidRDefault="000F10FC" w:rsidP="000F5A40">
    <w:pPr>
      <w:pStyle w:val="ESA-Signature"/>
    </w:pPr>
    <w:r>
      <w:rPr>
        <w:lang w:eastAsia="en-GB"/>
      </w:rPr>
      <w:drawing>
        <wp:anchor distT="0" distB="0" distL="114300" distR="114300" simplePos="0" relativeHeight="251658241" behindDoc="1" locked="1" layoutInCell="1" allowOverlap="1" wp14:anchorId="6753C362" wp14:editId="137B842F">
          <wp:simplePos x="0" y="0"/>
          <wp:positionH relativeFrom="margin">
            <wp:align>right</wp:align>
          </wp:positionH>
          <wp:positionV relativeFrom="line">
            <wp:posOffset>127000</wp:posOffset>
          </wp:positionV>
          <wp:extent cx="1333500" cy="209550"/>
          <wp:effectExtent l="0" t="0" r="0" b="0"/>
          <wp:wrapSquare wrapText="bothSides"/>
          <wp:docPr id="11" name="Picture 11" descr="label_signatur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el_signature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03BD" w14:textId="77777777" w:rsidR="000F10FC" w:rsidRDefault="000F10FC" w:rsidP="000F10FC">
    <w:pPr>
      <w:rPr>
        <w:rStyle w:val="PageNumber"/>
        <w:szCs w:val="16"/>
      </w:rPr>
    </w:pPr>
  </w:p>
  <w:p w14:paraId="4D9A4CF5" w14:textId="1E00471E" w:rsidR="000F10FC" w:rsidRPr="000F10FC" w:rsidRDefault="000F10FC" w:rsidP="000F10FC">
    <w:pPr>
      <w:pStyle w:val="Footer"/>
      <w:rPr>
        <w:rStyle w:val="PageNumbe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FA5C" w14:textId="77777777" w:rsidR="00634F57" w:rsidRDefault="00634F57" w:rsidP="003A1DFC">
      <w:r>
        <w:separator/>
      </w:r>
    </w:p>
  </w:footnote>
  <w:footnote w:type="continuationSeparator" w:id="0">
    <w:p w14:paraId="6C1FC9F2" w14:textId="77777777" w:rsidR="00634F57" w:rsidRDefault="00634F57" w:rsidP="003A1DFC">
      <w:r>
        <w:continuationSeparator/>
      </w:r>
    </w:p>
  </w:footnote>
  <w:footnote w:type="continuationNotice" w:id="1">
    <w:p w14:paraId="1B38A5D0" w14:textId="77777777" w:rsidR="00634F57" w:rsidRDefault="00634F57"/>
  </w:footnote>
  <w:footnote w:id="2">
    <w:p w14:paraId="48625EC4" w14:textId="5C09A61C" w:rsidR="000F10FC" w:rsidRPr="009D01A9" w:rsidRDefault="000F10FC" w:rsidP="7E89DEFD">
      <w:pPr>
        <w:spacing w:before="40" w:after="120"/>
        <w:jc w:val="both"/>
        <w:rPr>
          <w:rFonts w:cs="Georgia"/>
          <w:color w:val="000000" w:themeColor="text1"/>
          <w:sz w:val="18"/>
          <w:szCs w:val="18"/>
        </w:rPr>
      </w:pPr>
      <w:r>
        <w:rPr>
          <w:rStyle w:val="FootnoteReference"/>
        </w:rPr>
        <w:footnoteRef/>
      </w:r>
      <w:r>
        <w:t xml:space="preserve"> </w:t>
      </w:r>
      <w:r w:rsidRPr="7E89DEFD">
        <w:rPr>
          <w:rFonts w:ascii="Georgia" w:eastAsia="Georgia" w:hAnsi="Georgia" w:cs="Georgia"/>
          <w:color w:val="000000" w:themeColor="text1"/>
          <w:sz w:val="18"/>
          <w:szCs w:val="18"/>
        </w:rPr>
        <w:t>The types of content to be expected for the security process includes:</w:t>
      </w:r>
    </w:p>
    <w:p w14:paraId="7509882F" w14:textId="426AD8F9" w:rsidR="000F10FC" w:rsidRPr="009D01A9" w:rsidRDefault="000F10FC" w:rsidP="7E89DEFD">
      <w:pPr>
        <w:pStyle w:val="ListParagraph"/>
        <w:numPr>
          <w:ilvl w:val="1"/>
          <w:numId w:val="45"/>
        </w:numPr>
        <w:ind w:left="720"/>
        <w:jc w:val="both"/>
        <w:rPr>
          <w:rFonts w:ascii="Georgia" w:eastAsia="Georgia" w:hAnsi="Georgia" w:cs="Georgia"/>
          <w:sz w:val="18"/>
          <w:szCs w:val="18"/>
        </w:rPr>
      </w:pPr>
      <w:r w:rsidRPr="7E89DEFD">
        <w:rPr>
          <w:rFonts w:ascii="Georgia" w:eastAsia="Georgia" w:hAnsi="Georgia" w:cs="Georgia"/>
          <w:sz w:val="18"/>
          <w:szCs w:val="18"/>
        </w:rPr>
        <w:t>Security approach and Risk Analysis for:</w:t>
      </w:r>
    </w:p>
    <w:p w14:paraId="2807354E" w14:textId="46004738" w:rsidR="000F10FC" w:rsidRPr="009D01A9" w:rsidRDefault="000F10FC" w:rsidP="7E89DEFD">
      <w:pPr>
        <w:pStyle w:val="ListParagraph"/>
        <w:numPr>
          <w:ilvl w:val="1"/>
          <w:numId w:val="45"/>
        </w:numPr>
        <w:ind w:left="720"/>
        <w:jc w:val="both"/>
        <w:rPr>
          <w:rFonts w:ascii="Georgia" w:eastAsia="Georgia" w:hAnsi="Georgia" w:cs="Georgia"/>
          <w:sz w:val="18"/>
          <w:szCs w:val="18"/>
        </w:rPr>
      </w:pPr>
      <w:r w:rsidRPr="7E89DEFD">
        <w:rPr>
          <w:rFonts w:ascii="Georgia" w:eastAsia="Georgia" w:hAnsi="Georgia" w:cs="Georgia"/>
          <w:sz w:val="18"/>
          <w:szCs w:val="18"/>
        </w:rPr>
        <w:t>Controls and measures (procedural, technical, physical, personnel) that will be used to ensure the security of the technology being developed, deployed and maintained.</w:t>
      </w:r>
    </w:p>
    <w:p w14:paraId="63F39EFA" w14:textId="15244F00" w:rsidR="000F10FC" w:rsidRPr="009D01A9" w:rsidRDefault="000F10FC" w:rsidP="7E89DEFD">
      <w:pPr>
        <w:pStyle w:val="ListParagraph"/>
        <w:numPr>
          <w:ilvl w:val="1"/>
          <w:numId w:val="45"/>
        </w:numPr>
        <w:ind w:left="720"/>
        <w:jc w:val="both"/>
        <w:rPr>
          <w:rFonts w:ascii="Georgia" w:eastAsia="Georgia" w:hAnsi="Georgia" w:cs="Georgia"/>
          <w:sz w:val="18"/>
          <w:szCs w:val="18"/>
        </w:rPr>
      </w:pPr>
      <w:r w:rsidRPr="7E89DEFD">
        <w:rPr>
          <w:rFonts w:ascii="Georgia" w:eastAsia="Georgia" w:hAnsi="Georgia" w:cs="Georgia"/>
          <w:sz w:val="18"/>
          <w:szCs w:val="18"/>
        </w:rPr>
        <w:t>Nature of the product, level of innovation, possible dual-use or governmental use and what measures will be undertaken to ensure the appropriate protection measures.</w:t>
      </w:r>
    </w:p>
    <w:p w14:paraId="3BAF26AD" w14:textId="1EBB1C55" w:rsidR="000F10FC" w:rsidRPr="009D01A9" w:rsidRDefault="000F10FC" w:rsidP="7E89DEFD">
      <w:pPr>
        <w:pStyle w:val="ListParagraph"/>
        <w:numPr>
          <w:ilvl w:val="1"/>
          <w:numId w:val="45"/>
        </w:numPr>
        <w:ind w:left="720"/>
        <w:jc w:val="both"/>
        <w:rPr>
          <w:rFonts w:ascii="Georgia" w:eastAsia="Georgia" w:hAnsi="Georgia" w:cs="Georgia"/>
          <w:sz w:val="18"/>
          <w:szCs w:val="18"/>
        </w:rPr>
      </w:pPr>
      <w:r w:rsidRPr="7E89DEFD">
        <w:rPr>
          <w:rFonts w:ascii="Georgia" w:eastAsia="Georgia" w:hAnsi="Georgia" w:cs="Georgia"/>
          <w:sz w:val="18"/>
          <w:szCs w:val="18"/>
        </w:rPr>
        <w:t>Identification of potential regulatory constraints and compliance needs and constraints, taking into account the nature of development, the level of TRL and targeted future use (e.g.  national regulations to protect CNI, export controls, Personal Data Protection) as well as potential future use in sensitive systems.</w:t>
      </w:r>
    </w:p>
    <w:p w14:paraId="79180245" w14:textId="4E5B33CD" w:rsidR="000F10FC" w:rsidRDefault="000F1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707F" w14:textId="77777777" w:rsidR="000F10FC" w:rsidRDefault="000F10FC" w:rsidP="000F5A40">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86BA528" w14:textId="77777777" w:rsidR="000F10FC" w:rsidRDefault="000F10FC" w:rsidP="000F5A40">
    <w:pPr>
      <w:ind w:right="360" w:firstLine="360"/>
    </w:pPr>
  </w:p>
  <w:p w14:paraId="64ABD462" w14:textId="77777777" w:rsidR="000F10FC" w:rsidRDefault="000F10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2CE5" w14:textId="3FE58777" w:rsidR="000F10FC" w:rsidRPr="00FF793A" w:rsidRDefault="000F10FC" w:rsidP="000F10FC">
    <w:pPr>
      <w:spacing w:line="240" w:lineRule="atLeast"/>
      <w:jc w:val="right"/>
      <w:rPr>
        <w:rFonts w:cs="Arial"/>
        <w:sz w:val="16"/>
        <w:szCs w:val="16"/>
        <w:lang w:val="it-IT" w:eastAsia="ar-SA"/>
      </w:rPr>
    </w:pPr>
    <w:r w:rsidRPr="00FF793A">
      <w:rPr>
        <w:rFonts w:cs="Arial"/>
        <w:sz w:val="16"/>
        <w:szCs w:val="16"/>
        <w:lang w:val="it-IT" w:eastAsia="ar-SA"/>
      </w:rPr>
      <w:t xml:space="preserve">Appendix </w:t>
    </w:r>
    <w:r w:rsidR="008F5F61" w:rsidRPr="008F5F61">
      <w:rPr>
        <w:rFonts w:cs="Arial"/>
        <w:sz w:val="16"/>
        <w:szCs w:val="16"/>
        <w:lang w:val="it-IT" w:eastAsia="ar-SA"/>
      </w:rPr>
      <w:t>4</w:t>
    </w:r>
    <w:r w:rsidRPr="008F5F61">
      <w:rPr>
        <w:rFonts w:cs="Arial"/>
        <w:sz w:val="16"/>
        <w:szCs w:val="16"/>
        <w:lang w:val="it-IT" w:eastAsia="ar-SA"/>
      </w:rPr>
      <w:t xml:space="preserve"> t</w:t>
    </w:r>
    <w:r w:rsidRPr="00FF793A">
      <w:rPr>
        <w:rFonts w:cs="Arial"/>
        <w:sz w:val="16"/>
        <w:szCs w:val="16"/>
        <w:lang w:val="it-IT" w:eastAsia="ar-SA"/>
      </w:rPr>
      <w:t>o</w:t>
    </w:r>
  </w:p>
  <w:p w14:paraId="021E530A" w14:textId="393E24E3" w:rsidR="000F10FC" w:rsidRPr="008F5F61" w:rsidRDefault="000F10FC" w:rsidP="000F10FC">
    <w:pPr>
      <w:tabs>
        <w:tab w:val="center" w:pos="4153"/>
        <w:tab w:val="right" w:pos="9000"/>
      </w:tabs>
      <w:suppressAutoHyphens/>
      <w:jc w:val="right"/>
      <w:rPr>
        <w:rFonts w:cs="Arial"/>
        <w:sz w:val="16"/>
        <w:szCs w:val="16"/>
        <w:lang w:val="it-IT" w:eastAsia="ar-SA"/>
      </w:rPr>
    </w:pPr>
    <w:r w:rsidRPr="008F5F61">
      <w:rPr>
        <w:rFonts w:cs="Arial"/>
        <w:sz w:val="16"/>
        <w:szCs w:val="16"/>
        <w:lang w:val="it-IT"/>
      </w:rPr>
      <w:t>ESA CfP/4-</w:t>
    </w:r>
    <w:r w:rsidR="005C6FD6" w:rsidRPr="008F5F61">
      <w:rPr>
        <w:rFonts w:cs="Arial"/>
        <w:sz w:val="16"/>
        <w:szCs w:val="16"/>
        <w:lang w:val="it-IT"/>
      </w:rPr>
      <w:t>40028/25/NL/GM</w:t>
    </w:r>
  </w:p>
  <w:p w14:paraId="6064601A" w14:textId="6EE00FB7" w:rsidR="000F10FC" w:rsidRPr="00E551B9" w:rsidRDefault="000F10FC" w:rsidP="000F10FC">
    <w:pPr>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r w:rsidR="008F5F61">
      <w:rPr>
        <w:rFonts w:cs="Arial"/>
        <w:sz w:val="16"/>
        <w:szCs w:val="16"/>
        <w:lang w:eastAsia="ar-SA"/>
      </w:rPr>
      <w:t xml:space="preserve"> Part 5</w:t>
    </w:r>
  </w:p>
  <w:p w14:paraId="05C7AB81" w14:textId="77777777" w:rsidR="000F10FC" w:rsidRPr="000F10FC" w:rsidRDefault="000F10FC" w:rsidP="000F10FC">
    <w:pPr>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5</w:t>
    </w:r>
    <w:r w:rsidRPr="00E551B9">
      <w:rPr>
        <w:rFonts w:cs="Arial"/>
        <w:sz w:val="16"/>
        <w:szCs w:val="16"/>
        <w:lang w:eastAsia="ar-SA"/>
      </w:rPr>
      <w:fldChar w:fldCharType="end"/>
    </w:r>
  </w:p>
  <w:p w14:paraId="02A2B531" w14:textId="77777777" w:rsidR="000F10FC" w:rsidRDefault="000F1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52A3" w14:textId="77777777" w:rsidR="000F10FC" w:rsidRDefault="000F10FC" w:rsidP="000F5A40">
    <w:r>
      <w:rPr>
        <w:noProof/>
        <w:lang w:eastAsia="en-GB"/>
      </w:rPr>
      <w:drawing>
        <wp:anchor distT="0" distB="0" distL="114300" distR="114300" simplePos="0" relativeHeight="251658240" behindDoc="1" locked="0" layoutInCell="1" allowOverlap="1" wp14:anchorId="504B1C60" wp14:editId="6C8C6EB5">
          <wp:simplePos x="0" y="0"/>
          <wp:positionH relativeFrom="rightMargin">
            <wp:posOffset>-836041</wp:posOffset>
          </wp:positionH>
          <wp:positionV relativeFrom="margin">
            <wp:posOffset>-576758</wp:posOffset>
          </wp:positionV>
          <wp:extent cx="1318260" cy="474345"/>
          <wp:effectExtent l="0" t="0" r="0" b="1905"/>
          <wp:wrapTight wrapText="bothSides">
            <wp:wrapPolygon edited="0">
              <wp:start x="0" y="0"/>
              <wp:lineTo x="0" y="20819"/>
              <wp:lineTo x="21225" y="20819"/>
              <wp:lineTo x="21225" y="0"/>
              <wp:lineTo x="0" y="0"/>
            </wp:wrapPolygon>
          </wp:wrapTight>
          <wp:docPr id="1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a-logo_JPG_RGB-300DP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260" cy="474345"/>
                  </a:xfrm>
                  <a:prstGeom prst="rect">
                    <a:avLst/>
                  </a:prstGeom>
                  <a:noFill/>
                  <a:ln>
                    <a:noFill/>
                  </a:ln>
                </pic:spPr>
              </pic:pic>
            </a:graphicData>
          </a:graphic>
          <wp14:sizeRelH relativeFrom="page">
            <wp14:pctWidth>0</wp14:pctWidth>
          </wp14:sizeRelH>
          <wp14:sizeRelV relativeFrom="page">
            <wp14:pctHeight>0</wp14:pctHeight>
          </wp14:sizeRelV>
        </wp:anchor>
      </w:drawing>
    </w:r>
    <w:r>
      <w:t>ESA Unclassified – For ESA Official Use Only</w:t>
    </w:r>
  </w:p>
  <w:p w14:paraId="39950391" w14:textId="77777777" w:rsidR="000F10FC" w:rsidRPr="00B559BC" w:rsidRDefault="000F10FC" w:rsidP="000F5A40">
    <w:pPr>
      <w:rPr>
        <w:rFonts w:ascii="NotesEsa" w:hAnsi="NotesEsa"/>
      </w:rPr>
    </w:pPr>
  </w:p>
  <w:p w14:paraId="24B6AF0A" w14:textId="77777777" w:rsidR="000F10FC" w:rsidRDefault="000F1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D9A0" w14:textId="229FCDBC" w:rsidR="000F10FC" w:rsidRPr="00FF793A" w:rsidRDefault="000F10FC" w:rsidP="000F10FC">
    <w:pPr>
      <w:spacing w:line="240" w:lineRule="atLeast"/>
      <w:jc w:val="right"/>
      <w:rPr>
        <w:rFonts w:cs="Arial"/>
        <w:sz w:val="16"/>
        <w:szCs w:val="16"/>
        <w:lang w:val="it-IT" w:eastAsia="ar-SA"/>
      </w:rPr>
    </w:pPr>
    <w:r w:rsidRPr="00FF793A">
      <w:rPr>
        <w:rFonts w:cs="Arial"/>
        <w:sz w:val="16"/>
        <w:szCs w:val="16"/>
        <w:lang w:val="it-IT" w:eastAsia="ar-SA"/>
      </w:rPr>
      <w:t xml:space="preserve">Appendix </w:t>
    </w:r>
    <w:r>
      <w:rPr>
        <w:rFonts w:cs="Arial"/>
        <w:color w:val="0000FF"/>
        <w:sz w:val="16"/>
        <w:szCs w:val="16"/>
        <w:lang w:val="it-IT" w:eastAsia="ar-SA"/>
      </w:rPr>
      <w:t>X</w:t>
    </w:r>
    <w:r w:rsidRPr="00FF793A">
      <w:rPr>
        <w:rFonts w:cs="Arial"/>
        <w:sz w:val="16"/>
        <w:szCs w:val="16"/>
        <w:lang w:val="it-IT" w:eastAsia="ar-SA"/>
      </w:rPr>
      <w:t xml:space="preserve"> to</w:t>
    </w:r>
  </w:p>
  <w:p w14:paraId="498A88BF" w14:textId="2A0E2E9F" w:rsidR="000F10FC" w:rsidRPr="00FF793A" w:rsidRDefault="000F10FC" w:rsidP="000F10FC">
    <w:pPr>
      <w:tabs>
        <w:tab w:val="center" w:pos="4153"/>
        <w:tab w:val="right" w:pos="9000"/>
      </w:tabs>
      <w:suppressAutoHyphens/>
      <w:jc w:val="right"/>
      <w:rPr>
        <w:rFonts w:cs="Arial"/>
        <w:color w:val="0000FF"/>
        <w:sz w:val="16"/>
        <w:szCs w:val="16"/>
        <w:lang w:val="it-IT"/>
      </w:rPr>
    </w:pPr>
    <w:r w:rsidRPr="00FF793A">
      <w:rPr>
        <w:rFonts w:cs="Arial"/>
        <w:color w:val="0000FF"/>
        <w:sz w:val="16"/>
        <w:szCs w:val="16"/>
        <w:lang w:val="it-IT"/>
      </w:rPr>
      <w:t>ESA CfP/4-</w:t>
    </w:r>
    <w:r w:rsidR="005C6FD6">
      <w:rPr>
        <w:rFonts w:cs="Arial"/>
        <w:color w:val="0000FF"/>
        <w:sz w:val="16"/>
        <w:szCs w:val="16"/>
        <w:lang w:val="it-IT"/>
      </w:rPr>
      <w:t>40028/25/NL/GM</w:t>
    </w:r>
  </w:p>
  <w:p w14:paraId="6749C93C" w14:textId="77777777" w:rsidR="000F10FC" w:rsidRPr="00E551B9" w:rsidRDefault="000F10FC" w:rsidP="000F10FC">
    <w:pPr>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p>
  <w:p w14:paraId="048AC30A" w14:textId="1FCBDA10" w:rsidR="000F10FC" w:rsidRPr="000F10FC" w:rsidRDefault="000F10FC" w:rsidP="000F10FC">
    <w:pPr>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7</w:t>
    </w:r>
    <w:r w:rsidRPr="00E551B9">
      <w:rPr>
        <w:rFonts w:cs="Arial"/>
        <w:sz w:val="16"/>
        <w:szCs w:val="16"/>
        <w:lang w:eastAsia="ar-SA"/>
      </w:rPr>
      <w:fldChar w:fldCharType="end"/>
    </w:r>
  </w:p>
  <w:p w14:paraId="5A690071" w14:textId="77777777" w:rsidR="000F10FC" w:rsidRDefault="000F10F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niJd6fa" int2:invalidationBookmarkName="" int2:hashCode="VC/62jLNLWg8KL" int2:id="3mn3fpZ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Subsection"/>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43351C0"/>
    <w:multiLevelType w:val="hybridMultilevel"/>
    <w:tmpl w:val="E014E0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823821"/>
    <w:multiLevelType w:val="hybridMultilevel"/>
    <w:tmpl w:val="E452A7B6"/>
    <w:lvl w:ilvl="0" w:tplc="6632F1A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BF4C1A"/>
    <w:multiLevelType w:val="hybridMultilevel"/>
    <w:tmpl w:val="8402B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13AD7528"/>
    <w:multiLevelType w:val="multilevel"/>
    <w:tmpl w:val="138C5B1E"/>
    <w:lvl w:ilvl="0">
      <w:start w:val="1"/>
      <w:numFmt w:val="decimal"/>
      <w:lvlText w:val="%1"/>
      <w:lvlJc w:val="left"/>
      <w:pPr>
        <w:tabs>
          <w:tab w:val="num" w:pos="567"/>
        </w:tabs>
        <w:ind w:left="567" w:hanging="567"/>
      </w:pPr>
      <w:rPr>
        <w:rFonts w:hint="default"/>
      </w:rPr>
    </w:lvl>
    <w:lvl w:ilvl="1">
      <w:start w:val="1"/>
      <w:numFmt w:val="decimal"/>
      <w:lvlText w:val="5-%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D76ECD"/>
    <w:multiLevelType w:val="hybridMultilevel"/>
    <w:tmpl w:val="8402B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1C7856E6"/>
    <w:multiLevelType w:val="hybridMultilevel"/>
    <w:tmpl w:val="8402B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1" w15:restartNumberingAfterBreak="0">
    <w:nsid w:val="23744CA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7E406E4"/>
    <w:multiLevelType w:val="hybridMultilevel"/>
    <w:tmpl w:val="28AC9B22"/>
    <w:lvl w:ilvl="0" w:tplc="D5A46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183364"/>
    <w:multiLevelType w:val="hybridMultilevel"/>
    <w:tmpl w:val="8402B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2E2461"/>
    <w:multiLevelType w:val="multilevel"/>
    <w:tmpl w:val="5830B982"/>
    <w:styleLink w:val="CurrentList3"/>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lvlText w:val="%1.%2.%3."/>
      <w:lvlJc w:val="left"/>
      <w:pPr>
        <w:ind w:left="14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25" w15:restartNumberingAfterBreak="0">
    <w:nsid w:val="303217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F23A85"/>
    <w:multiLevelType w:val="hybridMultilevel"/>
    <w:tmpl w:val="641C1CFC"/>
    <w:lvl w:ilvl="0" w:tplc="D15894AE">
      <w:start w:val="1"/>
      <w:numFmt w:val="bullet"/>
      <w:lvlText w:val="-"/>
      <w:lvlJc w:val="left"/>
      <w:pPr>
        <w:ind w:left="720" w:hanging="360"/>
      </w:pPr>
      <w:rPr>
        <w:rFonts w:ascii="Georgia" w:eastAsia="Times New Roman" w:hAnsi="Georgia" w:cs="Times New Roman" w:hint="default"/>
        <w:color w:val="auto"/>
      </w:rPr>
    </w:lvl>
    <w:lvl w:ilvl="1" w:tplc="D15894AE">
      <w:start w:val="1"/>
      <w:numFmt w:val="bullet"/>
      <w:lvlText w:val="-"/>
      <w:lvlJc w:val="left"/>
      <w:pPr>
        <w:ind w:left="1440" w:hanging="360"/>
      </w:pPr>
      <w:rPr>
        <w:rFonts w:ascii="Georgia" w:eastAsia="Times New Roman" w:hAnsi="Georgia"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C0B34"/>
    <w:multiLevelType w:val="hybridMultilevel"/>
    <w:tmpl w:val="172E9BFC"/>
    <w:lvl w:ilvl="0" w:tplc="7C2E4EE8">
      <w:start w:val="1"/>
      <w:numFmt w:val="decimal"/>
      <w:pStyle w:val="AnnexSu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570C8F"/>
    <w:multiLevelType w:val="multilevel"/>
    <w:tmpl w:val="1FF2CCE0"/>
    <w:styleLink w:val="CurrentList2"/>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lvlText w:val="%1.%2.%3."/>
      <w:lvlJc w:val="left"/>
      <w:pPr>
        <w:ind w:left="14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30"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C9FE620"/>
    <w:multiLevelType w:val="hybridMultilevel"/>
    <w:tmpl w:val="FFFFFFFF"/>
    <w:lvl w:ilvl="0" w:tplc="97B22EA0">
      <w:start w:val="1"/>
      <w:numFmt w:val="decimal"/>
      <w:lvlText w:val="%1."/>
      <w:lvlJc w:val="left"/>
      <w:pPr>
        <w:ind w:left="720" w:hanging="360"/>
      </w:pPr>
    </w:lvl>
    <w:lvl w:ilvl="1" w:tplc="07E2EC18">
      <w:start w:val="1"/>
      <w:numFmt w:val="lowerLetter"/>
      <w:lvlText w:val="d)"/>
      <w:lvlJc w:val="left"/>
      <w:pPr>
        <w:ind w:left="1440" w:hanging="360"/>
      </w:pPr>
    </w:lvl>
    <w:lvl w:ilvl="2" w:tplc="EE2E1796">
      <w:start w:val="1"/>
      <w:numFmt w:val="lowerRoman"/>
      <w:lvlText w:val="%3."/>
      <w:lvlJc w:val="right"/>
      <w:pPr>
        <w:ind w:left="2160" w:hanging="180"/>
      </w:pPr>
    </w:lvl>
    <w:lvl w:ilvl="3" w:tplc="1506E414">
      <w:start w:val="1"/>
      <w:numFmt w:val="decimal"/>
      <w:lvlText w:val="%4."/>
      <w:lvlJc w:val="left"/>
      <w:pPr>
        <w:ind w:left="2880" w:hanging="360"/>
      </w:pPr>
    </w:lvl>
    <w:lvl w:ilvl="4" w:tplc="667ABA7C">
      <w:start w:val="1"/>
      <w:numFmt w:val="lowerLetter"/>
      <w:lvlText w:val="%5."/>
      <w:lvlJc w:val="left"/>
      <w:pPr>
        <w:ind w:left="3600" w:hanging="360"/>
      </w:pPr>
    </w:lvl>
    <w:lvl w:ilvl="5" w:tplc="DCDA2EDA">
      <w:start w:val="1"/>
      <w:numFmt w:val="lowerRoman"/>
      <w:lvlText w:val="%6."/>
      <w:lvlJc w:val="right"/>
      <w:pPr>
        <w:ind w:left="4320" w:hanging="180"/>
      </w:pPr>
    </w:lvl>
    <w:lvl w:ilvl="6" w:tplc="DE2A886E">
      <w:start w:val="1"/>
      <w:numFmt w:val="decimal"/>
      <w:lvlText w:val="%7."/>
      <w:lvlJc w:val="left"/>
      <w:pPr>
        <w:ind w:left="5040" w:hanging="360"/>
      </w:pPr>
    </w:lvl>
    <w:lvl w:ilvl="7" w:tplc="74403B8C">
      <w:start w:val="1"/>
      <w:numFmt w:val="lowerLetter"/>
      <w:lvlText w:val="%8."/>
      <w:lvlJc w:val="left"/>
      <w:pPr>
        <w:ind w:left="5760" w:hanging="360"/>
      </w:pPr>
    </w:lvl>
    <w:lvl w:ilvl="8" w:tplc="F0CC762A">
      <w:start w:val="1"/>
      <w:numFmt w:val="lowerRoman"/>
      <w:lvlText w:val="%9."/>
      <w:lvlJc w:val="right"/>
      <w:pPr>
        <w:ind w:left="6480" w:hanging="180"/>
      </w:pPr>
    </w:lvl>
  </w:abstractNum>
  <w:abstractNum w:abstractNumId="32" w15:restartNumberingAfterBreak="0">
    <w:nsid w:val="4FD3069A"/>
    <w:multiLevelType w:val="multilevel"/>
    <w:tmpl w:val="D444C4C6"/>
    <w:lvl w:ilvl="0">
      <w:start w:val="1"/>
      <w:numFmt w:val="bullet"/>
      <w:lvlText w:val="-"/>
      <w:lvlJc w:val="left"/>
      <w:pPr>
        <w:tabs>
          <w:tab w:val="num" w:pos="1134"/>
        </w:tabs>
        <w:ind w:left="1134" w:hanging="567"/>
      </w:pPr>
      <w:rPr>
        <w:rFonts w:ascii="Georgia" w:eastAsia="Times New Roman" w:hAnsi="Georgia" w:cs="Times New Roman" w:hint="default"/>
        <w:color w:val="auto"/>
      </w:rPr>
    </w:lvl>
    <w:lvl w:ilvl="1">
      <w:start w:val="1"/>
      <w:numFmt w:val="decimal"/>
      <w:lvlText w:val="5-%2."/>
      <w:lvlJc w:val="left"/>
      <w:pPr>
        <w:tabs>
          <w:tab w:val="num" w:pos="1134"/>
        </w:tabs>
        <w:ind w:left="1134" w:hanging="567"/>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3" w15:restartNumberingAfterBreak="0">
    <w:nsid w:val="5A831144"/>
    <w:multiLevelType w:val="multilevel"/>
    <w:tmpl w:val="3A34268E"/>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567"/>
        </w:tabs>
        <w:ind w:left="567" w:hanging="567"/>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6268FD"/>
    <w:multiLevelType w:val="hybridMultilevel"/>
    <w:tmpl w:val="F16A297A"/>
    <w:lvl w:ilvl="0" w:tplc="2D52E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15:restartNumberingAfterBreak="0">
    <w:nsid w:val="5F754F87"/>
    <w:multiLevelType w:val="hybridMultilevel"/>
    <w:tmpl w:val="85C2E064"/>
    <w:lvl w:ilvl="0" w:tplc="DF487E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77005E2"/>
    <w:multiLevelType w:val="hybridMultilevel"/>
    <w:tmpl w:val="D610B0CE"/>
    <w:lvl w:ilvl="0" w:tplc="D3168A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F77FE0"/>
    <w:multiLevelType w:val="hybridMultilevel"/>
    <w:tmpl w:val="8402B7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7F1068"/>
    <w:multiLevelType w:val="hybridMultilevel"/>
    <w:tmpl w:val="4748F882"/>
    <w:lvl w:ilvl="0" w:tplc="1FE85FEE">
      <w:start w:val="1"/>
      <w:numFmt w:val="lowerLetter"/>
      <w:pStyle w:val="NumberedListLetters"/>
      <w:lvlText w:val="%1)"/>
      <w:lvlJc w:val="left"/>
      <w:pPr>
        <w:ind w:left="360" w:hanging="360"/>
      </w:pPr>
      <w:rPr>
        <w:rFonts w:hint="default"/>
        <w:sz w:val="24"/>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B1E1F"/>
    <w:multiLevelType w:val="hybridMultilevel"/>
    <w:tmpl w:val="0B869580"/>
    <w:lvl w:ilvl="0" w:tplc="D700B59A">
      <w:start w:val="1"/>
      <w:numFmt w:val="bullet"/>
      <w:pStyle w:val="Question"/>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30"/>
  </w:num>
  <w:num w:numId="2" w16cid:durableId="775977567">
    <w:abstractNumId w:val="14"/>
  </w:num>
  <w:num w:numId="3" w16cid:durableId="312100668">
    <w:abstractNumId w:val="37"/>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8"/>
  </w:num>
  <w:num w:numId="15" w16cid:durableId="1479418662">
    <w:abstractNumId w:val="19"/>
  </w:num>
  <w:num w:numId="16" w16cid:durableId="797724425">
    <w:abstractNumId w:val="42"/>
  </w:num>
  <w:num w:numId="17" w16cid:durableId="1945189929">
    <w:abstractNumId w:val="35"/>
  </w:num>
  <w:num w:numId="18" w16cid:durableId="450052136">
    <w:abstractNumId w:val="10"/>
  </w:num>
  <w:num w:numId="19" w16cid:durableId="90319187">
    <w:abstractNumId w:val="20"/>
  </w:num>
  <w:num w:numId="20" w16cid:durableId="459764766">
    <w:abstractNumId w:val="44"/>
  </w:num>
  <w:num w:numId="21" w16cid:durableId="1661539890">
    <w:abstractNumId w:val="43"/>
  </w:num>
  <w:num w:numId="22" w16cid:durableId="1829008182">
    <w:abstractNumId w:val="39"/>
  </w:num>
  <w:num w:numId="23" w16cid:durableId="230626692">
    <w:abstractNumId w:val="17"/>
  </w:num>
  <w:num w:numId="24" w16cid:durableId="853038215">
    <w:abstractNumId w:val="15"/>
  </w:num>
  <w:num w:numId="25" w16cid:durableId="2054882474">
    <w:abstractNumId w:val="23"/>
  </w:num>
  <w:num w:numId="26" w16cid:durableId="204021774">
    <w:abstractNumId w:val="38"/>
  </w:num>
  <w:num w:numId="27" w16cid:durableId="1199244633">
    <w:abstractNumId w:val="34"/>
  </w:num>
  <w:num w:numId="28" w16cid:durableId="142965614">
    <w:abstractNumId w:val="36"/>
  </w:num>
  <w:num w:numId="29" w16cid:durableId="1761247211">
    <w:abstractNumId w:val="11"/>
  </w:num>
  <w:num w:numId="30" w16cid:durableId="1119950942">
    <w:abstractNumId w:val="27"/>
  </w:num>
  <w:num w:numId="31" w16cid:durableId="1457144433">
    <w:abstractNumId w:val="13"/>
  </w:num>
  <w:num w:numId="32" w16cid:durableId="1388145716">
    <w:abstractNumId w:val="16"/>
  </w:num>
  <w:num w:numId="33" w16cid:durableId="287704228">
    <w:abstractNumId w:val="40"/>
  </w:num>
  <w:num w:numId="34" w16cid:durableId="1140458650">
    <w:abstractNumId w:val="18"/>
  </w:num>
  <w:num w:numId="35" w16cid:durableId="281690354">
    <w:abstractNumId w:val="41"/>
    <w:lvlOverride w:ilvl="0">
      <w:startOverride w:val="1"/>
    </w:lvlOverride>
  </w:num>
  <w:num w:numId="36" w16cid:durableId="829105305">
    <w:abstractNumId w:val="26"/>
  </w:num>
  <w:num w:numId="37" w16cid:durableId="975914653">
    <w:abstractNumId w:val="32"/>
  </w:num>
  <w:num w:numId="38" w16cid:durableId="1563635298">
    <w:abstractNumId w:val="33"/>
  </w:num>
  <w:num w:numId="39" w16cid:durableId="578565890">
    <w:abstractNumId w:val="25"/>
  </w:num>
  <w:num w:numId="40" w16cid:durableId="545720324">
    <w:abstractNumId w:val="22"/>
  </w:num>
  <w:num w:numId="41" w16cid:durableId="1210607353">
    <w:abstractNumId w:val="12"/>
  </w:num>
  <w:num w:numId="42" w16cid:durableId="89784606">
    <w:abstractNumId w:val="29"/>
  </w:num>
  <w:num w:numId="43" w16cid:durableId="1503079437">
    <w:abstractNumId w:val="24"/>
  </w:num>
  <w:num w:numId="44" w16cid:durableId="1789278465">
    <w:abstractNumId w:val="21"/>
  </w:num>
  <w:num w:numId="45" w16cid:durableId="1823615136">
    <w:abstractNumId w:val="31"/>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sy Menghini">
    <w15:presenceInfo w15:providerId="AD" w15:userId="S::Giusy.Menghini@esa.int::55828cfc-74c6-43df-ad72-08981fbf8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1912"/>
    <w:rsid w:val="00034683"/>
    <w:rsid w:val="0003648B"/>
    <w:rsid w:val="000428E9"/>
    <w:rsid w:val="0004343C"/>
    <w:rsid w:val="00046000"/>
    <w:rsid w:val="0004786B"/>
    <w:rsid w:val="00047F5C"/>
    <w:rsid w:val="000519D0"/>
    <w:rsid w:val="00054575"/>
    <w:rsid w:val="00061B47"/>
    <w:rsid w:val="000650DB"/>
    <w:rsid w:val="00071745"/>
    <w:rsid w:val="0007256B"/>
    <w:rsid w:val="000727C8"/>
    <w:rsid w:val="00072AD4"/>
    <w:rsid w:val="00080C28"/>
    <w:rsid w:val="000871F7"/>
    <w:rsid w:val="00090D71"/>
    <w:rsid w:val="00091536"/>
    <w:rsid w:val="000919A1"/>
    <w:rsid w:val="00095953"/>
    <w:rsid w:val="00096333"/>
    <w:rsid w:val="000A2BA8"/>
    <w:rsid w:val="000A2F44"/>
    <w:rsid w:val="000A4370"/>
    <w:rsid w:val="000B18B0"/>
    <w:rsid w:val="000B1BC8"/>
    <w:rsid w:val="000B5C89"/>
    <w:rsid w:val="000B6B56"/>
    <w:rsid w:val="000C5264"/>
    <w:rsid w:val="000D120F"/>
    <w:rsid w:val="000D203D"/>
    <w:rsid w:val="000D34AB"/>
    <w:rsid w:val="000D49A5"/>
    <w:rsid w:val="000D6AF0"/>
    <w:rsid w:val="000D794F"/>
    <w:rsid w:val="000E00C7"/>
    <w:rsid w:val="000E0F40"/>
    <w:rsid w:val="000F10FC"/>
    <w:rsid w:val="000F3BF7"/>
    <w:rsid w:val="000F5A40"/>
    <w:rsid w:val="000F63A9"/>
    <w:rsid w:val="00102B12"/>
    <w:rsid w:val="00106C08"/>
    <w:rsid w:val="00111668"/>
    <w:rsid w:val="0011294D"/>
    <w:rsid w:val="00112DFD"/>
    <w:rsid w:val="00114238"/>
    <w:rsid w:val="00117E04"/>
    <w:rsid w:val="00120999"/>
    <w:rsid w:val="0012140A"/>
    <w:rsid w:val="00121639"/>
    <w:rsid w:val="001216E1"/>
    <w:rsid w:val="00124594"/>
    <w:rsid w:val="001324D7"/>
    <w:rsid w:val="00133297"/>
    <w:rsid w:val="00136360"/>
    <w:rsid w:val="001402A9"/>
    <w:rsid w:val="00144B59"/>
    <w:rsid w:val="00146239"/>
    <w:rsid w:val="00146FC1"/>
    <w:rsid w:val="00147F12"/>
    <w:rsid w:val="0015093F"/>
    <w:rsid w:val="00154141"/>
    <w:rsid w:val="00163708"/>
    <w:rsid w:val="00164F5C"/>
    <w:rsid w:val="00166DEC"/>
    <w:rsid w:val="0017129D"/>
    <w:rsid w:val="00174395"/>
    <w:rsid w:val="00174843"/>
    <w:rsid w:val="00180238"/>
    <w:rsid w:val="00184302"/>
    <w:rsid w:val="00185A04"/>
    <w:rsid w:val="00185B5C"/>
    <w:rsid w:val="00197005"/>
    <w:rsid w:val="00197205"/>
    <w:rsid w:val="001A3B5F"/>
    <w:rsid w:val="001A47EE"/>
    <w:rsid w:val="001A49B2"/>
    <w:rsid w:val="001A76F8"/>
    <w:rsid w:val="001B38BA"/>
    <w:rsid w:val="001B3926"/>
    <w:rsid w:val="001B5700"/>
    <w:rsid w:val="001B6E1E"/>
    <w:rsid w:val="001C0E02"/>
    <w:rsid w:val="001C2F17"/>
    <w:rsid w:val="001C4402"/>
    <w:rsid w:val="001C5A6A"/>
    <w:rsid w:val="001C609B"/>
    <w:rsid w:val="001C70D8"/>
    <w:rsid w:val="001D07B9"/>
    <w:rsid w:val="001D2B7A"/>
    <w:rsid w:val="001D5858"/>
    <w:rsid w:val="001D5F7E"/>
    <w:rsid w:val="001D6661"/>
    <w:rsid w:val="001D7C30"/>
    <w:rsid w:val="001E154B"/>
    <w:rsid w:val="001E4863"/>
    <w:rsid w:val="001E5886"/>
    <w:rsid w:val="001E64A2"/>
    <w:rsid w:val="001F1AF8"/>
    <w:rsid w:val="001F2BDA"/>
    <w:rsid w:val="001F5BD5"/>
    <w:rsid w:val="002012B2"/>
    <w:rsid w:val="002056EB"/>
    <w:rsid w:val="002064D6"/>
    <w:rsid w:val="0020749A"/>
    <w:rsid w:val="002152D2"/>
    <w:rsid w:val="00215F72"/>
    <w:rsid w:val="00224DFE"/>
    <w:rsid w:val="00225668"/>
    <w:rsid w:val="00225950"/>
    <w:rsid w:val="00225B82"/>
    <w:rsid w:val="00227800"/>
    <w:rsid w:val="00227B21"/>
    <w:rsid w:val="00227CC1"/>
    <w:rsid w:val="0023050B"/>
    <w:rsid w:val="002318EB"/>
    <w:rsid w:val="0023350D"/>
    <w:rsid w:val="00235714"/>
    <w:rsid w:val="002363C2"/>
    <w:rsid w:val="0023647C"/>
    <w:rsid w:val="0023713F"/>
    <w:rsid w:val="002375FD"/>
    <w:rsid w:val="0023779E"/>
    <w:rsid w:val="00237A7F"/>
    <w:rsid w:val="00237FDB"/>
    <w:rsid w:val="00242C0F"/>
    <w:rsid w:val="002462B0"/>
    <w:rsid w:val="00250C22"/>
    <w:rsid w:val="00253154"/>
    <w:rsid w:val="00254285"/>
    <w:rsid w:val="00263B60"/>
    <w:rsid w:val="002672F1"/>
    <w:rsid w:val="0027079F"/>
    <w:rsid w:val="00274D9E"/>
    <w:rsid w:val="00275D9E"/>
    <w:rsid w:val="00276D17"/>
    <w:rsid w:val="00281CD2"/>
    <w:rsid w:val="00283593"/>
    <w:rsid w:val="00284C61"/>
    <w:rsid w:val="00285FEE"/>
    <w:rsid w:val="00291948"/>
    <w:rsid w:val="00292AE4"/>
    <w:rsid w:val="002A05F6"/>
    <w:rsid w:val="002A0CA3"/>
    <w:rsid w:val="002A1CCF"/>
    <w:rsid w:val="002A4E28"/>
    <w:rsid w:val="002A7ACE"/>
    <w:rsid w:val="002A7B03"/>
    <w:rsid w:val="002B193A"/>
    <w:rsid w:val="002C0381"/>
    <w:rsid w:val="002C2617"/>
    <w:rsid w:val="002C5CE2"/>
    <w:rsid w:val="002C6760"/>
    <w:rsid w:val="002C7A5C"/>
    <w:rsid w:val="002D1E51"/>
    <w:rsid w:val="002D31FD"/>
    <w:rsid w:val="002D3DBD"/>
    <w:rsid w:val="002D406E"/>
    <w:rsid w:val="002E1373"/>
    <w:rsid w:val="002E39BB"/>
    <w:rsid w:val="002E4E0D"/>
    <w:rsid w:val="002F2528"/>
    <w:rsid w:val="002F5246"/>
    <w:rsid w:val="00300B6C"/>
    <w:rsid w:val="00300BEF"/>
    <w:rsid w:val="003032A2"/>
    <w:rsid w:val="00305735"/>
    <w:rsid w:val="00306552"/>
    <w:rsid w:val="00306EFD"/>
    <w:rsid w:val="003074C4"/>
    <w:rsid w:val="00310FB4"/>
    <w:rsid w:val="0031195A"/>
    <w:rsid w:val="00311E1B"/>
    <w:rsid w:val="0031346B"/>
    <w:rsid w:val="003152DD"/>
    <w:rsid w:val="00322829"/>
    <w:rsid w:val="00323116"/>
    <w:rsid w:val="003238DB"/>
    <w:rsid w:val="0033193B"/>
    <w:rsid w:val="0033381E"/>
    <w:rsid w:val="00333FDC"/>
    <w:rsid w:val="00341A2C"/>
    <w:rsid w:val="0034217E"/>
    <w:rsid w:val="00342393"/>
    <w:rsid w:val="00342822"/>
    <w:rsid w:val="00342AA2"/>
    <w:rsid w:val="00342C0E"/>
    <w:rsid w:val="00346774"/>
    <w:rsid w:val="003469B5"/>
    <w:rsid w:val="00346B2E"/>
    <w:rsid w:val="00352602"/>
    <w:rsid w:val="0036191C"/>
    <w:rsid w:val="00364499"/>
    <w:rsid w:val="00364721"/>
    <w:rsid w:val="00365854"/>
    <w:rsid w:val="00370731"/>
    <w:rsid w:val="00370F75"/>
    <w:rsid w:val="0037519B"/>
    <w:rsid w:val="0038333B"/>
    <w:rsid w:val="0039455F"/>
    <w:rsid w:val="003A1DFC"/>
    <w:rsid w:val="003A3CB3"/>
    <w:rsid w:val="003A43B9"/>
    <w:rsid w:val="003B1119"/>
    <w:rsid w:val="003B1509"/>
    <w:rsid w:val="003C0075"/>
    <w:rsid w:val="003C1EF8"/>
    <w:rsid w:val="003C531A"/>
    <w:rsid w:val="003D1E2D"/>
    <w:rsid w:val="003D51B8"/>
    <w:rsid w:val="003D52C6"/>
    <w:rsid w:val="003D6D78"/>
    <w:rsid w:val="003E0776"/>
    <w:rsid w:val="003E287A"/>
    <w:rsid w:val="003E44F0"/>
    <w:rsid w:val="003E5EAF"/>
    <w:rsid w:val="003F2B6B"/>
    <w:rsid w:val="0040128B"/>
    <w:rsid w:val="00404A42"/>
    <w:rsid w:val="00405BD0"/>
    <w:rsid w:val="0040608C"/>
    <w:rsid w:val="00412359"/>
    <w:rsid w:val="00412C58"/>
    <w:rsid w:val="004139AB"/>
    <w:rsid w:val="0041547E"/>
    <w:rsid w:val="0041655D"/>
    <w:rsid w:val="00422DD8"/>
    <w:rsid w:val="00425DDB"/>
    <w:rsid w:val="0042616E"/>
    <w:rsid w:val="00426E56"/>
    <w:rsid w:val="004272C3"/>
    <w:rsid w:val="00431BA7"/>
    <w:rsid w:val="00432027"/>
    <w:rsid w:val="0043278F"/>
    <w:rsid w:val="00433E06"/>
    <w:rsid w:val="00433FFF"/>
    <w:rsid w:val="00434D02"/>
    <w:rsid w:val="004370BD"/>
    <w:rsid w:val="00441957"/>
    <w:rsid w:val="00443E7B"/>
    <w:rsid w:val="00446B4E"/>
    <w:rsid w:val="00447F3D"/>
    <w:rsid w:val="00454323"/>
    <w:rsid w:val="004617CD"/>
    <w:rsid w:val="00461C03"/>
    <w:rsid w:val="00462458"/>
    <w:rsid w:val="004631FF"/>
    <w:rsid w:val="004672FA"/>
    <w:rsid w:val="00470F6E"/>
    <w:rsid w:val="00473FAD"/>
    <w:rsid w:val="00475F62"/>
    <w:rsid w:val="004764F9"/>
    <w:rsid w:val="00481F8F"/>
    <w:rsid w:val="00482CB4"/>
    <w:rsid w:val="00482CE7"/>
    <w:rsid w:val="00483FC6"/>
    <w:rsid w:val="00484A97"/>
    <w:rsid w:val="004872F9"/>
    <w:rsid w:val="0049002D"/>
    <w:rsid w:val="00491A81"/>
    <w:rsid w:val="00492281"/>
    <w:rsid w:val="004926B5"/>
    <w:rsid w:val="00494AB6"/>
    <w:rsid w:val="004956AE"/>
    <w:rsid w:val="00495AC2"/>
    <w:rsid w:val="004A0EA0"/>
    <w:rsid w:val="004A67C2"/>
    <w:rsid w:val="004B0040"/>
    <w:rsid w:val="004B0E1A"/>
    <w:rsid w:val="004B1DBF"/>
    <w:rsid w:val="004B5EC8"/>
    <w:rsid w:val="004C1ADC"/>
    <w:rsid w:val="004C69B6"/>
    <w:rsid w:val="004C7DDC"/>
    <w:rsid w:val="004D03FE"/>
    <w:rsid w:val="004D1313"/>
    <w:rsid w:val="004D4CFA"/>
    <w:rsid w:val="004E3A41"/>
    <w:rsid w:val="004E4625"/>
    <w:rsid w:val="004F7990"/>
    <w:rsid w:val="0050022D"/>
    <w:rsid w:val="005015E8"/>
    <w:rsid w:val="0050598A"/>
    <w:rsid w:val="005067B3"/>
    <w:rsid w:val="00506941"/>
    <w:rsid w:val="00506DBA"/>
    <w:rsid w:val="005102AC"/>
    <w:rsid w:val="005176CF"/>
    <w:rsid w:val="00520BA9"/>
    <w:rsid w:val="00521176"/>
    <w:rsid w:val="00521261"/>
    <w:rsid w:val="005242AF"/>
    <w:rsid w:val="005340D1"/>
    <w:rsid w:val="0053455A"/>
    <w:rsid w:val="00534D28"/>
    <w:rsid w:val="00534E3E"/>
    <w:rsid w:val="00537E71"/>
    <w:rsid w:val="005413C8"/>
    <w:rsid w:val="00542E52"/>
    <w:rsid w:val="005512A1"/>
    <w:rsid w:val="00555978"/>
    <w:rsid w:val="00560E26"/>
    <w:rsid w:val="00561BA8"/>
    <w:rsid w:val="00562AFE"/>
    <w:rsid w:val="00563285"/>
    <w:rsid w:val="0057364B"/>
    <w:rsid w:val="00573877"/>
    <w:rsid w:val="005742B0"/>
    <w:rsid w:val="0057688A"/>
    <w:rsid w:val="00576CFB"/>
    <w:rsid w:val="00580DBC"/>
    <w:rsid w:val="00581065"/>
    <w:rsid w:val="00586EDF"/>
    <w:rsid w:val="00592934"/>
    <w:rsid w:val="00595090"/>
    <w:rsid w:val="00597BAA"/>
    <w:rsid w:val="005A131C"/>
    <w:rsid w:val="005A5755"/>
    <w:rsid w:val="005A5E14"/>
    <w:rsid w:val="005A7F88"/>
    <w:rsid w:val="005B0687"/>
    <w:rsid w:val="005B0A9C"/>
    <w:rsid w:val="005B0BF1"/>
    <w:rsid w:val="005B7793"/>
    <w:rsid w:val="005B7904"/>
    <w:rsid w:val="005C0DF1"/>
    <w:rsid w:val="005C11F6"/>
    <w:rsid w:val="005C4510"/>
    <w:rsid w:val="005C54BC"/>
    <w:rsid w:val="005C5DEA"/>
    <w:rsid w:val="005C6FD6"/>
    <w:rsid w:val="005C7399"/>
    <w:rsid w:val="005D3C7B"/>
    <w:rsid w:val="005D3FFD"/>
    <w:rsid w:val="005D6203"/>
    <w:rsid w:val="005D6EED"/>
    <w:rsid w:val="005E0500"/>
    <w:rsid w:val="005E3136"/>
    <w:rsid w:val="005E3C78"/>
    <w:rsid w:val="005E4223"/>
    <w:rsid w:val="005E4FC0"/>
    <w:rsid w:val="0060024A"/>
    <w:rsid w:val="006031F6"/>
    <w:rsid w:val="0060547B"/>
    <w:rsid w:val="006078D1"/>
    <w:rsid w:val="00615280"/>
    <w:rsid w:val="00622054"/>
    <w:rsid w:val="00622E12"/>
    <w:rsid w:val="006256D4"/>
    <w:rsid w:val="00625D20"/>
    <w:rsid w:val="0062758C"/>
    <w:rsid w:val="00631E0A"/>
    <w:rsid w:val="006349DA"/>
    <w:rsid w:val="00634F57"/>
    <w:rsid w:val="006356D9"/>
    <w:rsid w:val="006404DC"/>
    <w:rsid w:val="006422EE"/>
    <w:rsid w:val="006449D1"/>
    <w:rsid w:val="00647665"/>
    <w:rsid w:val="00647674"/>
    <w:rsid w:val="0064790C"/>
    <w:rsid w:val="006516C2"/>
    <w:rsid w:val="00651B41"/>
    <w:rsid w:val="00653E40"/>
    <w:rsid w:val="0065547C"/>
    <w:rsid w:val="00661444"/>
    <w:rsid w:val="006647CE"/>
    <w:rsid w:val="00667663"/>
    <w:rsid w:val="006709A0"/>
    <w:rsid w:val="0067170F"/>
    <w:rsid w:val="00677FF3"/>
    <w:rsid w:val="00680B16"/>
    <w:rsid w:val="00697E46"/>
    <w:rsid w:val="006A2890"/>
    <w:rsid w:val="006A4C31"/>
    <w:rsid w:val="006A752B"/>
    <w:rsid w:val="006B0005"/>
    <w:rsid w:val="006B093F"/>
    <w:rsid w:val="006B1962"/>
    <w:rsid w:val="006C4870"/>
    <w:rsid w:val="006D1407"/>
    <w:rsid w:val="006D5420"/>
    <w:rsid w:val="006D5A01"/>
    <w:rsid w:val="006E062A"/>
    <w:rsid w:val="006E1A7A"/>
    <w:rsid w:val="006E1AF2"/>
    <w:rsid w:val="006E1DCB"/>
    <w:rsid w:val="006E2EB3"/>
    <w:rsid w:val="006E40B1"/>
    <w:rsid w:val="006E4589"/>
    <w:rsid w:val="006E5DBF"/>
    <w:rsid w:val="006E68FA"/>
    <w:rsid w:val="006E71F3"/>
    <w:rsid w:val="006F2A87"/>
    <w:rsid w:val="006F38E5"/>
    <w:rsid w:val="006F53B2"/>
    <w:rsid w:val="006F6971"/>
    <w:rsid w:val="0070241E"/>
    <w:rsid w:val="00702B36"/>
    <w:rsid w:val="00702DAE"/>
    <w:rsid w:val="00703B93"/>
    <w:rsid w:val="007078B6"/>
    <w:rsid w:val="00714041"/>
    <w:rsid w:val="007144B4"/>
    <w:rsid w:val="007148A9"/>
    <w:rsid w:val="00714CF4"/>
    <w:rsid w:val="00715356"/>
    <w:rsid w:val="00716A75"/>
    <w:rsid w:val="007202AA"/>
    <w:rsid w:val="00720379"/>
    <w:rsid w:val="007227CC"/>
    <w:rsid w:val="0072319B"/>
    <w:rsid w:val="007262B1"/>
    <w:rsid w:val="00727AEF"/>
    <w:rsid w:val="00727DF2"/>
    <w:rsid w:val="007307DE"/>
    <w:rsid w:val="0073519B"/>
    <w:rsid w:val="007367B2"/>
    <w:rsid w:val="00741D3B"/>
    <w:rsid w:val="007433A8"/>
    <w:rsid w:val="00743911"/>
    <w:rsid w:val="00744B78"/>
    <w:rsid w:val="0074763D"/>
    <w:rsid w:val="00751638"/>
    <w:rsid w:val="00754451"/>
    <w:rsid w:val="0075754D"/>
    <w:rsid w:val="00761422"/>
    <w:rsid w:val="00761598"/>
    <w:rsid w:val="00762379"/>
    <w:rsid w:val="00763659"/>
    <w:rsid w:val="007650B8"/>
    <w:rsid w:val="007671F7"/>
    <w:rsid w:val="00770091"/>
    <w:rsid w:val="00770831"/>
    <w:rsid w:val="00775E6A"/>
    <w:rsid w:val="00776537"/>
    <w:rsid w:val="00777C78"/>
    <w:rsid w:val="007831CB"/>
    <w:rsid w:val="007934A0"/>
    <w:rsid w:val="007A05B4"/>
    <w:rsid w:val="007A0982"/>
    <w:rsid w:val="007A1F3C"/>
    <w:rsid w:val="007A5BCD"/>
    <w:rsid w:val="007A620F"/>
    <w:rsid w:val="007B057C"/>
    <w:rsid w:val="007B2020"/>
    <w:rsid w:val="007B2A24"/>
    <w:rsid w:val="007B6892"/>
    <w:rsid w:val="007B6E6A"/>
    <w:rsid w:val="007C20FD"/>
    <w:rsid w:val="007C213D"/>
    <w:rsid w:val="007D0858"/>
    <w:rsid w:val="007D1EB4"/>
    <w:rsid w:val="007D57B1"/>
    <w:rsid w:val="007E1FBB"/>
    <w:rsid w:val="007E5760"/>
    <w:rsid w:val="007E5941"/>
    <w:rsid w:val="007E5D8A"/>
    <w:rsid w:val="007E67AB"/>
    <w:rsid w:val="007F0014"/>
    <w:rsid w:val="0080166C"/>
    <w:rsid w:val="00801BD0"/>
    <w:rsid w:val="00801C3E"/>
    <w:rsid w:val="00804A66"/>
    <w:rsid w:val="0080708E"/>
    <w:rsid w:val="008072F2"/>
    <w:rsid w:val="00813CE7"/>
    <w:rsid w:val="008141E0"/>
    <w:rsid w:val="0081543C"/>
    <w:rsid w:val="00817340"/>
    <w:rsid w:val="008200C2"/>
    <w:rsid w:val="00820720"/>
    <w:rsid w:val="00825C2D"/>
    <w:rsid w:val="00831F12"/>
    <w:rsid w:val="00840136"/>
    <w:rsid w:val="008407C2"/>
    <w:rsid w:val="0084390E"/>
    <w:rsid w:val="008446B9"/>
    <w:rsid w:val="00844D51"/>
    <w:rsid w:val="00845E9E"/>
    <w:rsid w:val="00846C45"/>
    <w:rsid w:val="0085149D"/>
    <w:rsid w:val="00860472"/>
    <w:rsid w:val="008627C9"/>
    <w:rsid w:val="00864F86"/>
    <w:rsid w:val="00870744"/>
    <w:rsid w:val="00873A25"/>
    <w:rsid w:val="0087444B"/>
    <w:rsid w:val="00875D17"/>
    <w:rsid w:val="00875FF6"/>
    <w:rsid w:val="00876529"/>
    <w:rsid w:val="00877E0C"/>
    <w:rsid w:val="008800A9"/>
    <w:rsid w:val="00883750"/>
    <w:rsid w:val="00884236"/>
    <w:rsid w:val="008862F8"/>
    <w:rsid w:val="00886E5F"/>
    <w:rsid w:val="00887301"/>
    <w:rsid w:val="00887F91"/>
    <w:rsid w:val="00887FCA"/>
    <w:rsid w:val="00890045"/>
    <w:rsid w:val="00890EFD"/>
    <w:rsid w:val="008914CF"/>
    <w:rsid w:val="00891D6A"/>
    <w:rsid w:val="00892736"/>
    <w:rsid w:val="00896C9F"/>
    <w:rsid w:val="008970AE"/>
    <w:rsid w:val="008A1CDD"/>
    <w:rsid w:val="008A3064"/>
    <w:rsid w:val="008A34B8"/>
    <w:rsid w:val="008A460C"/>
    <w:rsid w:val="008A532E"/>
    <w:rsid w:val="008A559A"/>
    <w:rsid w:val="008A5B09"/>
    <w:rsid w:val="008A7E07"/>
    <w:rsid w:val="008B3331"/>
    <w:rsid w:val="008B567E"/>
    <w:rsid w:val="008B73B1"/>
    <w:rsid w:val="008B7702"/>
    <w:rsid w:val="008C0E92"/>
    <w:rsid w:val="008C26C3"/>
    <w:rsid w:val="008C4D9F"/>
    <w:rsid w:val="008D017B"/>
    <w:rsid w:val="008D054D"/>
    <w:rsid w:val="008D28B4"/>
    <w:rsid w:val="008D72FE"/>
    <w:rsid w:val="008E2025"/>
    <w:rsid w:val="008E2A2E"/>
    <w:rsid w:val="008E379D"/>
    <w:rsid w:val="008E653D"/>
    <w:rsid w:val="008E7784"/>
    <w:rsid w:val="008F04CF"/>
    <w:rsid w:val="008F5F61"/>
    <w:rsid w:val="008F654F"/>
    <w:rsid w:val="008F7BCF"/>
    <w:rsid w:val="00900848"/>
    <w:rsid w:val="00902456"/>
    <w:rsid w:val="00902D80"/>
    <w:rsid w:val="00902D81"/>
    <w:rsid w:val="0090370A"/>
    <w:rsid w:val="009039A5"/>
    <w:rsid w:val="009057CA"/>
    <w:rsid w:val="00905862"/>
    <w:rsid w:val="00910409"/>
    <w:rsid w:val="00910A4F"/>
    <w:rsid w:val="00910AC7"/>
    <w:rsid w:val="009122DC"/>
    <w:rsid w:val="0091279E"/>
    <w:rsid w:val="00922DFF"/>
    <w:rsid w:val="0092643C"/>
    <w:rsid w:val="00930302"/>
    <w:rsid w:val="009305E4"/>
    <w:rsid w:val="00935AFA"/>
    <w:rsid w:val="00937BDF"/>
    <w:rsid w:val="0094064F"/>
    <w:rsid w:val="00940745"/>
    <w:rsid w:val="00940B3C"/>
    <w:rsid w:val="00943F17"/>
    <w:rsid w:val="009448B6"/>
    <w:rsid w:val="0094505F"/>
    <w:rsid w:val="00950826"/>
    <w:rsid w:val="009511B7"/>
    <w:rsid w:val="0095244F"/>
    <w:rsid w:val="00954202"/>
    <w:rsid w:val="00956792"/>
    <w:rsid w:val="00956A8C"/>
    <w:rsid w:val="00956EF4"/>
    <w:rsid w:val="00965F61"/>
    <w:rsid w:val="00967A3A"/>
    <w:rsid w:val="00967D3F"/>
    <w:rsid w:val="0097086F"/>
    <w:rsid w:val="00971262"/>
    <w:rsid w:val="009730D2"/>
    <w:rsid w:val="00973E37"/>
    <w:rsid w:val="00975D95"/>
    <w:rsid w:val="00983FF5"/>
    <w:rsid w:val="00984AAF"/>
    <w:rsid w:val="00986060"/>
    <w:rsid w:val="009873B1"/>
    <w:rsid w:val="009915A0"/>
    <w:rsid w:val="0099253F"/>
    <w:rsid w:val="00993D51"/>
    <w:rsid w:val="00995931"/>
    <w:rsid w:val="00995A0C"/>
    <w:rsid w:val="009973DC"/>
    <w:rsid w:val="009A106E"/>
    <w:rsid w:val="009A1BA6"/>
    <w:rsid w:val="009A248B"/>
    <w:rsid w:val="009A6580"/>
    <w:rsid w:val="009B1851"/>
    <w:rsid w:val="009B1E77"/>
    <w:rsid w:val="009B28CD"/>
    <w:rsid w:val="009B3088"/>
    <w:rsid w:val="009B3130"/>
    <w:rsid w:val="009B6B70"/>
    <w:rsid w:val="009C318F"/>
    <w:rsid w:val="009C4652"/>
    <w:rsid w:val="009C4A39"/>
    <w:rsid w:val="009D0FCD"/>
    <w:rsid w:val="009D2C85"/>
    <w:rsid w:val="009D5ABA"/>
    <w:rsid w:val="009E1697"/>
    <w:rsid w:val="009E1CF2"/>
    <w:rsid w:val="009E3D13"/>
    <w:rsid w:val="009E51B6"/>
    <w:rsid w:val="009F06C4"/>
    <w:rsid w:val="009F103F"/>
    <w:rsid w:val="009F148B"/>
    <w:rsid w:val="009F23D6"/>
    <w:rsid w:val="009F688A"/>
    <w:rsid w:val="00A00C93"/>
    <w:rsid w:val="00A00D04"/>
    <w:rsid w:val="00A0289C"/>
    <w:rsid w:val="00A06AB3"/>
    <w:rsid w:val="00A102D4"/>
    <w:rsid w:val="00A1048B"/>
    <w:rsid w:val="00A15317"/>
    <w:rsid w:val="00A157C6"/>
    <w:rsid w:val="00A17D5E"/>
    <w:rsid w:val="00A2388C"/>
    <w:rsid w:val="00A260C0"/>
    <w:rsid w:val="00A32BC9"/>
    <w:rsid w:val="00A33D0B"/>
    <w:rsid w:val="00A35075"/>
    <w:rsid w:val="00A366ED"/>
    <w:rsid w:val="00A413C4"/>
    <w:rsid w:val="00A432CC"/>
    <w:rsid w:val="00A43485"/>
    <w:rsid w:val="00A45540"/>
    <w:rsid w:val="00A47F1C"/>
    <w:rsid w:val="00A537F6"/>
    <w:rsid w:val="00A54E86"/>
    <w:rsid w:val="00A60D26"/>
    <w:rsid w:val="00A6114F"/>
    <w:rsid w:val="00A61B77"/>
    <w:rsid w:val="00A66B70"/>
    <w:rsid w:val="00A7032D"/>
    <w:rsid w:val="00A7581A"/>
    <w:rsid w:val="00A76BFE"/>
    <w:rsid w:val="00A82827"/>
    <w:rsid w:val="00A82A61"/>
    <w:rsid w:val="00A83069"/>
    <w:rsid w:val="00A833F5"/>
    <w:rsid w:val="00A83571"/>
    <w:rsid w:val="00A86CA1"/>
    <w:rsid w:val="00A9368D"/>
    <w:rsid w:val="00A954A1"/>
    <w:rsid w:val="00AA18E2"/>
    <w:rsid w:val="00AA1A27"/>
    <w:rsid w:val="00AA1C57"/>
    <w:rsid w:val="00AA25BB"/>
    <w:rsid w:val="00AA6758"/>
    <w:rsid w:val="00AB0847"/>
    <w:rsid w:val="00AB2967"/>
    <w:rsid w:val="00AB3C60"/>
    <w:rsid w:val="00AB6B79"/>
    <w:rsid w:val="00AC24FF"/>
    <w:rsid w:val="00AC36F1"/>
    <w:rsid w:val="00AC6754"/>
    <w:rsid w:val="00AC6E8E"/>
    <w:rsid w:val="00AD02CE"/>
    <w:rsid w:val="00AD1694"/>
    <w:rsid w:val="00AD1E2D"/>
    <w:rsid w:val="00AD24C8"/>
    <w:rsid w:val="00AD3B49"/>
    <w:rsid w:val="00AD585A"/>
    <w:rsid w:val="00AD5BC0"/>
    <w:rsid w:val="00AD67FB"/>
    <w:rsid w:val="00AE2F78"/>
    <w:rsid w:val="00AE7781"/>
    <w:rsid w:val="00AF0034"/>
    <w:rsid w:val="00AF02B1"/>
    <w:rsid w:val="00AF0EBB"/>
    <w:rsid w:val="00AF105F"/>
    <w:rsid w:val="00AF28A8"/>
    <w:rsid w:val="00AF774E"/>
    <w:rsid w:val="00B01B99"/>
    <w:rsid w:val="00B02FA8"/>
    <w:rsid w:val="00B10EAC"/>
    <w:rsid w:val="00B12963"/>
    <w:rsid w:val="00B15116"/>
    <w:rsid w:val="00B16812"/>
    <w:rsid w:val="00B17091"/>
    <w:rsid w:val="00B210E2"/>
    <w:rsid w:val="00B22B01"/>
    <w:rsid w:val="00B2434D"/>
    <w:rsid w:val="00B2615D"/>
    <w:rsid w:val="00B271C3"/>
    <w:rsid w:val="00B27209"/>
    <w:rsid w:val="00B273F7"/>
    <w:rsid w:val="00B318AB"/>
    <w:rsid w:val="00B32C9D"/>
    <w:rsid w:val="00B32FC2"/>
    <w:rsid w:val="00B35DE9"/>
    <w:rsid w:val="00B41086"/>
    <w:rsid w:val="00B4222B"/>
    <w:rsid w:val="00B45420"/>
    <w:rsid w:val="00B51991"/>
    <w:rsid w:val="00B56A15"/>
    <w:rsid w:val="00B56E5B"/>
    <w:rsid w:val="00B6536F"/>
    <w:rsid w:val="00B6550C"/>
    <w:rsid w:val="00B75251"/>
    <w:rsid w:val="00B868F2"/>
    <w:rsid w:val="00B86988"/>
    <w:rsid w:val="00B86EDB"/>
    <w:rsid w:val="00B902C9"/>
    <w:rsid w:val="00B93A95"/>
    <w:rsid w:val="00B9764B"/>
    <w:rsid w:val="00B97CDD"/>
    <w:rsid w:val="00BA240E"/>
    <w:rsid w:val="00BA53E5"/>
    <w:rsid w:val="00BA6875"/>
    <w:rsid w:val="00BA72F0"/>
    <w:rsid w:val="00BB05CD"/>
    <w:rsid w:val="00BB0DD6"/>
    <w:rsid w:val="00BB1025"/>
    <w:rsid w:val="00BB1F9A"/>
    <w:rsid w:val="00BB3219"/>
    <w:rsid w:val="00BB3293"/>
    <w:rsid w:val="00BB5113"/>
    <w:rsid w:val="00BB5CE9"/>
    <w:rsid w:val="00BC1195"/>
    <w:rsid w:val="00BC648A"/>
    <w:rsid w:val="00BC6789"/>
    <w:rsid w:val="00BC76DD"/>
    <w:rsid w:val="00BD246A"/>
    <w:rsid w:val="00BD5305"/>
    <w:rsid w:val="00BD58F9"/>
    <w:rsid w:val="00BD5CB7"/>
    <w:rsid w:val="00BD67E8"/>
    <w:rsid w:val="00BD743C"/>
    <w:rsid w:val="00BD77DD"/>
    <w:rsid w:val="00BE1CB7"/>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4489"/>
    <w:rsid w:val="00C15E50"/>
    <w:rsid w:val="00C22B78"/>
    <w:rsid w:val="00C243BA"/>
    <w:rsid w:val="00C250BF"/>
    <w:rsid w:val="00C27914"/>
    <w:rsid w:val="00C2796E"/>
    <w:rsid w:val="00C339B7"/>
    <w:rsid w:val="00C33B09"/>
    <w:rsid w:val="00C360A4"/>
    <w:rsid w:val="00C42FFF"/>
    <w:rsid w:val="00C43BBB"/>
    <w:rsid w:val="00C47CE4"/>
    <w:rsid w:val="00C54A47"/>
    <w:rsid w:val="00C56ABE"/>
    <w:rsid w:val="00C60CA3"/>
    <w:rsid w:val="00C66B8D"/>
    <w:rsid w:val="00C67444"/>
    <w:rsid w:val="00C71E0E"/>
    <w:rsid w:val="00C71FF2"/>
    <w:rsid w:val="00C724C3"/>
    <w:rsid w:val="00C7548D"/>
    <w:rsid w:val="00C76A68"/>
    <w:rsid w:val="00C80163"/>
    <w:rsid w:val="00C83729"/>
    <w:rsid w:val="00C87487"/>
    <w:rsid w:val="00C90DD7"/>
    <w:rsid w:val="00C90F39"/>
    <w:rsid w:val="00C9407A"/>
    <w:rsid w:val="00C944D3"/>
    <w:rsid w:val="00C956FB"/>
    <w:rsid w:val="00CA26FB"/>
    <w:rsid w:val="00CA5E3F"/>
    <w:rsid w:val="00CB01BB"/>
    <w:rsid w:val="00CB148C"/>
    <w:rsid w:val="00CB1B41"/>
    <w:rsid w:val="00CB4964"/>
    <w:rsid w:val="00CB770A"/>
    <w:rsid w:val="00CC26B1"/>
    <w:rsid w:val="00CC2F3A"/>
    <w:rsid w:val="00CC391E"/>
    <w:rsid w:val="00CC44B8"/>
    <w:rsid w:val="00CC6024"/>
    <w:rsid w:val="00CD1397"/>
    <w:rsid w:val="00CD19E6"/>
    <w:rsid w:val="00CD2204"/>
    <w:rsid w:val="00CD2C8E"/>
    <w:rsid w:val="00CD2F1B"/>
    <w:rsid w:val="00CD3B92"/>
    <w:rsid w:val="00CD4645"/>
    <w:rsid w:val="00CD75B6"/>
    <w:rsid w:val="00CD79EB"/>
    <w:rsid w:val="00CE0ECD"/>
    <w:rsid w:val="00CE154B"/>
    <w:rsid w:val="00CE5ED7"/>
    <w:rsid w:val="00CF6F54"/>
    <w:rsid w:val="00CF7ED7"/>
    <w:rsid w:val="00D00239"/>
    <w:rsid w:val="00D03416"/>
    <w:rsid w:val="00D04277"/>
    <w:rsid w:val="00D04352"/>
    <w:rsid w:val="00D05D73"/>
    <w:rsid w:val="00D06953"/>
    <w:rsid w:val="00D15671"/>
    <w:rsid w:val="00D16B52"/>
    <w:rsid w:val="00D17C9B"/>
    <w:rsid w:val="00D20B4B"/>
    <w:rsid w:val="00D20C99"/>
    <w:rsid w:val="00D21469"/>
    <w:rsid w:val="00D218D5"/>
    <w:rsid w:val="00D22303"/>
    <w:rsid w:val="00D227B0"/>
    <w:rsid w:val="00D22E28"/>
    <w:rsid w:val="00D2633D"/>
    <w:rsid w:val="00D3391A"/>
    <w:rsid w:val="00D53EA3"/>
    <w:rsid w:val="00D55657"/>
    <w:rsid w:val="00D55F95"/>
    <w:rsid w:val="00D57CF8"/>
    <w:rsid w:val="00D61C27"/>
    <w:rsid w:val="00D6326C"/>
    <w:rsid w:val="00D63714"/>
    <w:rsid w:val="00D64909"/>
    <w:rsid w:val="00D65B71"/>
    <w:rsid w:val="00D669BB"/>
    <w:rsid w:val="00D66C52"/>
    <w:rsid w:val="00D71090"/>
    <w:rsid w:val="00D73270"/>
    <w:rsid w:val="00D73464"/>
    <w:rsid w:val="00D76B9C"/>
    <w:rsid w:val="00D76FEB"/>
    <w:rsid w:val="00D84506"/>
    <w:rsid w:val="00D85C69"/>
    <w:rsid w:val="00D85DA7"/>
    <w:rsid w:val="00D8609B"/>
    <w:rsid w:val="00D91E08"/>
    <w:rsid w:val="00D95F8F"/>
    <w:rsid w:val="00D96005"/>
    <w:rsid w:val="00D96E59"/>
    <w:rsid w:val="00D97FAA"/>
    <w:rsid w:val="00DA1CB3"/>
    <w:rsid w:val="00DA300A"/>
    <w:rsid w:val="00DA30B9"/>
    <w:rsid w:val="00DA4B21"/>
    <w:rsid w:val="00DB3380"/>
    <w:rsid w:val="00DC09E3"/>
    <w:rsid w:val="00DC5C4F"/>
    <w:rsid w:val="00DC66D1"/>
    <w:rsid w:val="00DC6C82"/>
    <w:rsid w:val="00DC6FA1"/>
    <w:rsid w:val="00DD116F"/>
    <w:rsid w:val="00DD2618"/>
    <w:rsid w:val="00DD330D"/>
    <w:rsid w:val="00DD57B8"/>
    <w:rsid w:val="00DD7FBE"/>
    <w:rsid w:val="00DE170D"/>
    <w:rsid w:val="00DE475E"/>
    <w:rsid w:val="00DE5563"/>
    <w:rsid w:val="00DE744A"/>
    <w:rsid w:val="00DF464B"/>
    <w:rsid w:val="00DF4922"/>
    <w:rsid w:val="00DF56BD"/>
    <w:rsid w:val="00DF6BAA"/>
    <w:rsid w:val="00E0112B"/>
    <w:rsid w:val="00E01197"/>
    <w:rsid w:val="00E01F1B"/>
    <w:rsid w:val="00E07D48"/>
    <w:rsid w:val="00E10300"/>
    <w:rsid w:val="00E14783"/>
    <w:rsid w:val="00E163CD"/>
    <w:rsid w:val="00E1670C"/>
    <w:rsid w:val="00E212B6"/>
    <w:rsid w:val="00E21C44"/>
    <w:rsid w:val="00E22701"/>
    <w:rsid w:val="00E256B6"/>
    <w:rsid w:val="00E310D0"/>
    <w:rsid w:val="00E311EB"/>
    <w:rsid w:val="00E424CD"/>
    <w:rsid w:val="00E44BFC"/>
    <w:rsid w:val="00E45A37"/>
    <w:rsid w:val="00E47AAD"/>
    <w:rsid w:val="00E50A1B"/>
    <w:rsid w:val="00E516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A89"/>
    <w:rsid w:val="00E84BA8"/>
    <w:rsid w:val="00E84DA0"/>
    <w:rsid w:val="00E91747"/>
    <w:rsid w:val="00E927A0"/>
    <w:rsid w:val="00E95010"/>
    <w:rsid w:val="00EA018A"/>
    <w:rsid w:val="00EA6511"/>
    <w:rsid w:val="00EA68B3"/>
    <w:rsid w:val="00EB1B66"/>
    <w:rsid w:val="00EB1CEF"/>
    <w:rsid w:val="00EB2811"/>
    <w:rsid w:val="00EB2DF3"/>
    <w:rsid w:val="00EB70B7"/>
    <w:rsid w:val="00EC0EA2"/>
    <w:rsid w:val="00EC5004"/>
    <w:rsid w:val="00EC7FC1"/>
    <w:rsid w:val="00ED02F4"/>
    <w:rsid w:val="00ED169E"/>
    <w:rsid w:val="00ED4D5D"/>
    <w:rsid w:val="00ED72D0"/>
    <w:rsid w:val="00EE003B"/>
    <w:rsid w:val="00EE2ECB"/>
    <w:rsid w:val="00EE3345"/>
    <w:rsid w:val="00EE5E43"/>
    <w:rsid w:val="00EE657A"/>
    <w:rsid w:val="00EF02FC"/>
    <w:rsid w:val="00EF4C62"/>
    <w:rsid w:val="00EF4D5B"/>
    <w:rsid w:val="00EF5EC0"/>
    <w:rsid w:val="00F0320E"/>
    <w:rsid w:val="00F04307"/>
    <w:rsid w:val="00F068DC"/>
    <w:rsid w:val="00F0761E"/>
    <w:rsid w:val="00F07A5A"/>
    <w:rsid w:val="00F125F4"/>
    <w:rsid w:val="00F16397"/>
    <w:rsid w:val="00F2064A"/>
    <w:rsid w:val="00F206C6"/>
    <w:rsid w:val="00F21FB1"/>
    <w:rsid w:val="00F22C63"/>
    <w:rsid w:val="00F35115"/>
    <w:rsid w:val="00F3525E"/>
    <w:rsid w:val="00F417E5"/>
    <w:rsid w:val="00F440B0"/>
    <w:rsid w:val="00F44552"/>
    <w:rsid w:val="00F44744"/>
    <w:rsid w:val="00F47978"/>
    <w:rsid w:val="00F5035A"/>
    <w:rsid w:val="00F50EC1"/>
    <w:rsid w:val="00F5350C"/>
    <w:rsid w:val="00F5548D"/>
    <w:rsid w:val="00F57705"/>
    <w:rsid w:val="00F61674"/>
    <w:rsid w:val="00F64F22"/>
    <w:rsid w:val="00F65026"/>
    <w:rsid w:val="00F674F7"/>
    <w:rsid w:val="00F6791C"/>
    <w:rsid w:val="00F74255"/>
    <w:rsid w:val="00F757BB"/>
    <w:rsid w:val="00F840ED"/>
    <w:rsid w:val="00F84E2D"/>
    <w:rsid w:val="00F85D25"/>
    <w:rsid w:val="00F86046"/>
    <w:rsid w:val="00F91209"/>
    <w:rsid w:val="00F96B8B"/>
    <w:rsid w:val="00F96DFD"/>
    <w:rsid w:val="00FA01DC"/>
    <w:rsid w:val="00FA07A4"/>
    <w:rsid w:val="00FA2B43"/>
    <w:rsid w:val="00FB163A"/>
    <w:rsid w:val="00FB1A83"/>
    <w:rsid w:val="00FB1D99"/>
    <w:rsid w:val="00FC1AD2"/>
    <w:rsid w:val="00FC1BA3"/>
    <w:rsid w:val="00FC1FB7"/>
    <w:rsid w:val="00FC22DC"/>
    <w:rsid w:val="00FC567C"/>
    <w:rsid w:val="00FC784A"/>
    <w:rsid w:val="00FD36E8"/>
    <w:rsid w:val="00FD6913"/>
    <w:rsid w:val="00FD7C93"/>
    <w:rsid w:val="00FE0A66"/>
    <w:rsid w:val="00FE1816"/>
    <w:rsid w:val="00FE2B3B"/>
    <w:rsid w:val="00FE2C53"/>
    <w:rsid w:val="00FE6974"/>
    <w:rsid w:val="00FF32DF"/>
    <w:rsid w:val="00FF793A"/>
    <w:rsid w:val="0471775E"/>
    <w:rsid w:val="05B1BD95"/>
    <w:rsid w:val="07B0FC4F"/>
    <w:rsid w:val="0913B213"/>
    <w:rsid w:val="0C5C1F3D"/>
    <w:rsid w:val="0CEBC5C5"/>
    <w:rsid w:val="0E23FCEE"/>
    <w:rsid w:val="0E5870BC"/>
    <w:rsid w:val="0FA701EB"/>
    <w:rsid w:val="0FEACDAA"/>
    <w:rsid w:val="11DC1AB9"/>
    <w:rsid w:val="12B5072B"/>
    <w:rsid w:val="12D1962F"/>
    <w:rsid w:val="1436F7C4"/>
    <w:rsid w:val="14404BD4"/>
    <w:rsid w:val="15F07828"/>
    <w:rsid w:val="17131D12"/>
    <w:rsid w:val="17626705"/>
    <w:rsid w:val="1824E7A9"/>
    <w:rsid w:val="1C14036B"/>
    <w:rsid w:val="1FF59677"/>
    <w:rsid w:val="20B39540"/>
    <w:rsid w:val="2226F8AA"/>
    <w:rsid w:val="22880862"/>
    <w:rsid w:val="2294D052"/>
    <w:rsid w:val="23EBB449"/>
    <w:rsid w:val="2476DF84"/>
    <w:rsid w:val="24CD604C"/>
    <w:rsid w:val="25BB6BD7"/>
    <w:rsid w:val="266AA653"/>
    <w:rsid w:val="273932F9"/>
    <w:rsid w:val="296FDE02"/>
    <w:rsid w:val="2C398409"/>
    <w:rsid w:val="2E5AF026"/>
    <w:rsid w:val="2F148856"/>
    <w:rsid w:val="3279BB7C"/>
    <w:rsid w:val="32B85159"/>
    <w:rsid w:val="33B8A502"/>
    <w:rsid w:val="37371599"/>
    <w:rsid w:val="37ACF915"/>
    <w:rsid w:val="3BAF354D"/>
    <w:rsid w:val="3C4E71C8"/>
    <w:rsid w:val="3C96E748"/>
    <w:rsid w:val="3C9F4000"/>
    <w:rsid w:val="3D179803"/>
    <w:rsid w:val="3E2A977F"/>
    <w:rsid w:val="3EBBF700"/>
    <w:rsid w:val="408EBC2C"/>
    <w:rsid w:val="40CBF88A"/>
    <w:rsid w:val="4165B3FA"/>
    <w:rsid w:val="41ECEF21"/>
    <w:rsid w:val="47456351"/>
    <w:rsid w:val="48F0EB70"/>
    <w:rsid w:val="4B91D702"/>
    <w:rsid w:val="4D88233E"/>
    <w:rsid w:val="4E867EDD"/>
    <w:rsid w:val="4FBC035F"/>
    <w:rsid w:val="500DDECA"/>
    <w:rsid w:val="5105E125"/>
    <w:rsid w:val="516BB9D6"/>
    <w:rsid w:val="5199A9A0"/>
    <w:rsid w:val="568EA46A"/>
    <w:rsid w:val="591C2782"/>
    <w:rsid w:val="596669FF"/>
    <w:rsid w:val="5A025567"/>
    <w:rsid w:val="5AB2613F"/>
    <w:rsid w:val="5C939D2D"/>
    <w:rsid w:val="5F715C1C"/>
    <w:rsid w:val="60DA723C"/>
    <w:rsid w:val="63BA8CB2"/>
    <w:rsid w:val="64454013"/>
    <w:rsid w:val="651A99FD"/>
    <w:rsid w:val="6AAC6A1A"/>
    <w:rsid w:val="6C17785E"/>
    <w:rsid w:val="6D9801CA"/>
    <w:rsid w:val="6EB8178E"/>
    <w:rsid w:val="71B2847F"/>
    <w:rsid w:val="764B7FA6"/>
    <w:rsid w:val="765EC9BA"/>
    <w:rsid w:val="785F4DC1"/>
    <w:rsid w:val="79D4F172"/>
    <w:rsid w:val="7B1ADC1E"/>
    <w:rsid w:val="7DA52AD4"/>
    <w:rsid w:val="7E889640"/>
    <w:rsid w:val="7E89DEFD"/>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582A72B"/>
  <w15:chartTrackingRefBased/>
  <w15:docId w15:val="{BC30311E-CA06-4290-BE4F-7713F78B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44"/>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44"/>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804A66"/>
    <w:pPr>
      <w:keepNext/>
      <w:keepLines/>
      <w:numPr>
        <w:ilvl w:val="2"/>
        <w:numId w:val="44"/>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804A66"/>
    <w:pPr>
      <w:keepNext/>
      <w:numPr>
        <w:ilvl w:val="3"/>
        <w:numId w:val="44"/>
      </w:numPr>
      <w:spacing w:before="240" w:after="120"/>
      <w:outlineLvl w:val="3"/>
    </w:pPr>
    <w:rPr>
      <w:bCs/>
      <w:color w:val="003249"/>
      <w:szCs w:val="28"/>
    </w:rPr>
  </w:style>
  <w:style w:type="paragraph" w:styleId="Heading5">
    <w:name w:val="heading 5"/>
    <w:basedOn w:val="Normal"/>
    <w:next w:val="Normal"/>
    <w:link w:val="Heading5Char"/>
    <w:qFormat/>
    <w:rsid w:val="00804A66"/>
    <w:pPr>
      <w:keepNext/>
      <w:numPr>
        <w:ilvl w:val="4"/>
        <w:numId w:val="44"/>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804A66"/>
    <w:pPr>
      <w:keepNext/>
      <w:keepLines/>
      <w:numPr>
        <w:ilvl w:val="5"/>
        <w:numId w:val="44"/>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804A66"/>
    <w:pPr>
      <w:numPr>
        <w:ilvl w:val="6"/>
        <w:numId w:val="44"/>
      </w:numPr>
      <w:spacing w:before="240" w:after="60"/>
      <w:outlineLvl w:val="6"/>
    </w:pPr>
  </w:style>
  <w:style w:type="paragraph" w:styleId="Heading8">
    <w:name w:val="heading 8"/>
    <w:basedOn w:val="Normal"/>
    <w:next w:val="Normal"/>
    <w:link w:val="Heading8Char"/>
    <w:qFormat/>
    <w:rsid w:val="00804A66"/>
    <w:pPr>
      <w:numPr>
        <w:ilvl w:val="7"/>
        <w:numId w:val="44"/>
      </w:numPr>
      <w:spacing w:before="240" w:after="60"/>
      <w:outlineLvl w:val="7"/>
    </w:pPr>
    <w:rPr>
      <w:iCs/>
    </w:rPr>
  </w:style>
  <w:style w:type="paragraph" w:styleId="Heading9">
    <w:name w:val="heading 9"/>
    <w:basedOn w:val="Normal"/>
    <w:next w:val="Normal"/>
    <w:link w:val="Heading9Char"/>
    <w:qFormat/>
    <w:rsid w:val="00804A66"/>
    <w:pPr>
      <w:numPr>
        <w:ilvl w:val="8"/>
        <w:numId w:val="44"/>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eastAsiaTheme="majorEastAsia" w:cstheme="majorBidi"/>
      <w:b/>
      <w:color w:val="000000" w:themeColor="text1"/>
      <w:szCs w:val="32"/>
      <w:lang w:val="en-GB"/>
    </w:rPr>
  </w:style>
  <w:style w:type="character" w:customStyle="1" w:styleId="Heading2Char">
    <w:name w:val="Heading 2 Char"/>
    <w:aliases w:val="H2 Char,h2 Char"/>
    <w:basedOn w:val="DefaultParagraphFont"/>
    <w:link w:val="Heading2"/>
    <w:rsid w:val="005C7399"/>
    <w:rPr>
      <w:rFonts w:eastAsiaTheme="majorEastAsia" w:cs="Times New Roman (Headings CS)"/>
      <w:caps/>
      <w:color w:val="000000" w:themeColor="text1"/>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eastAsiaTheme="majorEastAsia" w:cstheme="majorBidi"/>
      <w:color w:val="000000" w:themeColor="text1"/>
      <w:u w:val="single"/>
      <w:lang w:val="en-GB"/>
    </w:rPr>
  </w:style>
  <w:style w:type="character" w:customStyle="1" w:styleId="Heading4Char">
    <w:name w:val="Heading 4 Char"/>
    <w:basedOn w:val="DefaultParagraphFont"/>
    <w:link w:val="Heading4"/>
    <w:rsid w:val="005C7399"/>
    <w:rPr>
      <w:bCs/>
      <w:color w:val="003249"/>
      <w:szCs w:val="28"/>
      <w:lang w:val="en-GB"/>
    </w:rPr>
  </w:style>
  <w:style w:type="character" w:customStyle="1" w:styleId="Heading5Char">
    <w:name w:val="Heading 5 Char"/>
    <w:basedOn w:val="DefaultParagraphFont"/>
    <w:link w:val="Heading5"/>
    <w:rsid w:val="00B2434D"/>
    <w:rPr>
      <w:bCs/>
      <w:iCs/>
      <w:color w:val="000000" w:themeColor="text1"/>
      <w:szCs w:val="26"/>
      <w:lang w:val="en-GB"/>
    </w:rPr>
  </w:style>
  <w:style w:type="character" w:customStyle="1" w:styleId="Heading6Char">
    <w:name w:val="Heading 6 Char"/>
    <w:basedOn w:val="DefaultParagraphFont"/>
    <w:link w:val="Heading6"/>
    <w:rsid w:val="00B2434D"/>
    <w:rPr>
      <w:rFonts w:eastAsiaTheme="majorEastAsia" w:cstheme="majorBidi"/>
      <w:color w:val="000000" w:themeColor="text1"/>
      <w:lang w:val="en-GB"/>
    </w:rPr>
  </w:style>
  <w:style w:type="character" w:customStyle="1" w:styleId="Heading7Char">
    <w:name w:val="Heading 7 Char"/>
    <w:basedOn w:val="DefaultParagraphFont"/>
    <w:link w:val="Heading7"/>
    <w:rsid w:val="00B2434D"/>
    <w:rPr>
      <w:lang w:val="en-GB"/>
    </w:rPr>
  </w:style>
  <w:style w:type="character" w:customStyle="1" w:styleId="Heading8Char">
    <w:name w:val="Heading 8 Char"/>
    <w:basedOn w:val="DefaultParagraphFont"/>
    <w:link w:val="Heading8"/>
    <w:rsid w:val="00B2434D"/>
    <w:rPr>
      <w:iCs/>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5"/>
      </w:numPr>
    </w:pPr>
  </w:style>
  <w:style w:type="paragraph" w:styleId="Header">
    <w:name w:val="header"/>
    <w:basedOn w:val="Normal"/>
    <w:link w:val="HeaderChar"/>
    <w:uiPriority w:val="99"/>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aliases w:val="LTP - List"/>
    <w:basedOn w:val="Normal"/>
    <w:link w:val="ListParagraphChar"/>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qFormat/>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6"/>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7"/>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semiHidden/>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semiHidden/>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5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eastAsiaTheme="majorEastAsia" w:cstheme="majorBidi"/>
      <w:b w:val="0"/>
      <w:caps/>
      <w:color w:val="44546A" w:themeColor="text2"/>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eastAsiaTheme="majorEastAsia" w:cstheme="majorBidi"/>
      <w:b w:val="0"/>
      <w:caps/>
      <w:color w:val="44546A" w:themeColor="text2"/>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cs="Arial"/>
      <w:i/>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18"/>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19"/>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19"/>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19"/>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0"/>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1"/>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2"/>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3"/>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1C70D8"/>
    <w:rPr>
      <w:b/>
      <w:bCs/>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tabs>
        <w:tab w:val="num" w:pos="720"/>
      </w:tabs>
      <w:ind w:left="720" w:hanging="360"/>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paragraph" w:customStyle="1" w:styleId="AnnexSubHeading">
    <w:name w:val="Annex Sub Heading"/>
    <w:basedOn w:val="Heading1"/>
    <w:link w:val="AnnexSubHeadingChar"/>
    <w:qFormat/>
    <w:rsid w:val="000F10FC"/>
    <w:pPr>
      <w:keepLines w:val="0"/>
      <w:pageBreakBefore/>
      <w:numPr>
        <w:numId w:val="30"/>
      </w:numPr>
      <w:spacing w:after="240"/>
    </w:pPr>
    <w:rPr>
      <w:rFonts w:ascii="Georgia" w:eastAsia="Times New Roman" w:hAnsi="Georgia"/>
      <w:sz w:val="24"/>
      <w:szCs w:val="24"/>
    </w:rPr>
  </w:style>
  <w:style w:type="character" w:customStyle="1" w:styleId="AnnexSubHeadingChar">
    <w:name w:val="Annex Sub Heading Char"/>
    <w:basedOn w:val="Heading1Char"/>
    <w:link w:val="AnnexSubHeading"/>
    <w:rsid w:val="000F10FC"/>
    <w:rPr>
      <w:rFonts w:ascii="Georgia" w:eastAsia="Times New Roman" w:hAnsi="Georgia" w:cstheme="majorBidi"/>
      <w:b/>
      <w:color w:val="000000" w:themeColor="text1"/>
      <w:sz w:val="24"/>
      <w:szCs w:val="24"/>
      <w:lang w:val="en-GB"/>
    </w:rPr>
  </w:style>
  <w:style w:type="paragraph" w:styleId="BodyTextIndent2">
    <w:name w:val="Body Text Indent 2"/>
    <w:basedOn w:val="Normal"/>
    <w:link w:val="BodyTextIndent2Char"/>
    <w:semiHidden/>
    <w:unhideWhenUsed/>
    <w:rsid w:val="000F10FC"/>
    <w:pPr>
      <w:spacing w:before="40" w:after="120" w:line="480" w:lineRule="auto"/>
      <w:ind w:left="283"/>
      <w:jc w:val="both"/>
    </w:pPr>
    <w:rPr>
      <w:rFonts w:ascii="Georgia" w:eastAsia="Times New Roman" w:hAnsi="Georgia"/>
      <w:sz w:val="24"/>
      <w:szCs w:val="24"/>
    </w:rPr>
  </w:style>
  <w:style w:type="character" w:customStyle="1" w:styleId="BodyTextIndent2Char">
    <w:name w:val="Body Text Indent 2 Char"/>
    <w:basedOn w:val="DefaultParagraphFont"/>
    <w:link w:val="BodyTextIndent2"/>
    <w:semiHidden/>
    <w:rsid w:val="000F10FC"/>
    <w:rPr>
      <w:rFonts w:ascii="Georgia" w:eastAsia="Times New Roman" w:hAnsi="Georgia"/>
      <w:sz w:val="24"/>
      <w:szCs w:val="24"/>
      <w:lang w:val="en-GB"/>
    </w:rPr>
  </w:style>
  <w:style w:type="paragraph" w:customStyle="1" w:styleId="NumberedListLetters">
    <w:name w:val="Numbered List (Letters)"/>
    <w:basedOn w:val="Normal"/>
    <w:qFormat/>
    <w:rsid w:val="000F10FC"/>
    <w:pPr>
      <w:numPr>
        <w:numId w:val="35"/>
      </w:numPr>
    </w:pPr>
    <w:rPr>
      <w:rFonts w:ascii="Times New Roman" w:eastAsia="Times New Roman" w:hAnsi="Times New Roman"/>
      <w:sz w:val="24"/>
      <w:szCs w:val="24"/>
      <w:lang w:eastAsia="ar-SA"/>
    </w:rPr>
  </w:style>
  <w:style w:type="paragraph" w:customStyle="1" w:styleId="Subsection">
    <w:name w:val="Subsection"/>
    <w:basedOn w:val="Subarticle"/>
    <w:link w:val="SubsectionChar"/>
    <w:qFormat/>
    <w:rsid w:val="000F10FC"/>
    <w:pPr>
      <w:numPr>
        <w:numId w:val="5"/>
      </w:numPr>
      <w:suppressAutoHyphens w:val="0"/>
      <w:jc w:val="left"/>
    </w:pPr>
    <w:rPr>
      <w:rFonts w:ascii="Georgia" w:hAnsi="Georgia"/>
      <w:b/>
      <w:bCs w:val="0"/>
      <w:i w:val="0"/>
    </w:rPr>
  </w:style>
  <w:style w:type="character" w:customStyle="1" w:styleId="SubsectionChar">
    <w:name w:val="Subsection Char"/>
    <w:basedOn w:val="DefaultParagraphFont"/>
    <w:link w:val="Subsection"/>
    <w:rsid w:val="000F10FC"/>
    <w:rPr>
      <w:rFonts w:ascii="Georgia" w:eastAsia="Times New Roman" w:hAnsi="Georgia"/>
      <w:b/>
      <w:sz w:val="24"/>
      <w:szCs w:val="24"/>
      <w:u w:val="single"/>
      <w:lang w:val="en-GB" w:eastAsia="ar-SA"/>
    </w:rPr>
  </w:style>
  <w:style w:type="character" w:styleId="HTMLCode">
    <w:name w:val="HTML Code"/>
    <w:basedOn w:val="DefaultParagraphFont"/>
    <w:semiHidden/>
    <w:unhideWhenUsed/>
    <w:rsid w:val="000F10FC"/>
    <w:rPr>
      <w:rFonts w:ascii="Consolas" w:hAnsi="Consolas" w:cs="Consolas"/>
      <w:sz w:val="20"/>
      <w:szCs w:val="20"/>
    </w:rPr>
  </w:style>
  <w:style w:type="character" w:styleId="UnresolvedMention">
    <w:name w:val="Unresolved Mention"/>
    <w:basedOn w:val="DefaultParagraphFont"/>
    <w:uiPriority w:val="99"/>
    <w:semiHidden/>
    <w:unhideWhenUsed/>
    <w:rsid w:val="000F10FC"/>
    <w:rPr>
      <w:color w:val="605E5C"/>
      <w:shd w:val="clear" w:color="auto" w:fill="E1DFDD"/>
    </w:rPr>
  </w:style>
  <w:style w:type="character" w:customStyle="1" w:styleId="ListParagraphChar">
    <w:name w:val="List Paragraph Char"/>
    <w:aliases w:val="LTP - List Char"/>
    <w:link w:val="ListParagraph"/>
    <w:uiPriority w:val="34"/>
    <w:rsid w:val="00D20B4B"/>
    <w:rPr>
      <w:lang w:val="en-GB"/>
    </w:rPr>
  </w:style>
  <w:style w:type="numbering" w:customStyle="1" w:styleId="CurrentList2">
    <w:name w:val="Current List2"/>
    <w:uiPriority w:val="99"/>
    <w:rsid w:val="00804A66"/>
    <w:pPr>
      <w:numPr>
        <w:numId w:val="42"/>
      </w:numPr>
    </w:pPr>
  </w:style>
  <w:style w:type="numbering" w:customStyle="1" w:styleId="CurrentList3">
    <w:name w:val="Current List3"/>
    <w:uiPriority w:val="99"/>
    <w:rsid w:val="00804A66"/>
    <w:pPr>
      <w:numPr>
        <w:numId w:val="43"/>
      </w:numPr>
    </w:pPr>
  </w:style>
  <w:style w:type="character" w:styleId="Mention">
    <w:name w:val="Mention"/>
    <w:basedOn w:val="DefaultParagraphFont"/>
    <w:uiPriority w:val="99"/>
    <w:unhideWhenUsed/>
    <w:rsid w:val="00817340"/>
    <w:rPr>
      <w:color w:val="2B579A"/>
      <w:shd w:val="clear" w:color="auto" w:fill="E1DFDD"/>
    </w:rPr>
  </w:style>
  <w:style w:type="table" w:styleId="TableGridLight">
    <w:name w:val="Grid Table Light"/>
    <w:basedOn w:val="TableNormal"/>
    <w:uiPriority w:val="40"/>
    <w:rsid w:val="00817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81726199">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1466390330">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624923237">
          <w:marLeft w:val="0"/>
          <w:marRight w:val="0"/>
          <w:marTop w:val="0"/>
          <w:marBottom w:val="0"/>
          <w:divBdr>
            <w:top w:val="none" w:sz="0" w:space="0" w:color="auto"/>
            <w:left w:val="none" w:sz="0" w:space="0" w:color="auto"/>
            <w:bottom w:val="none" w:sz="0" w:space="0" w:color="auto"/>
            <w:right w:val="none" w:sz="0" w:space="0" w:color="auto"/>
          </w:divBdr>
        </w:div>
        <w:div w:id="1749500822">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07030707">
          <w:marLeft w:val="0"/>
          <w:marRight w:val="0"/>
          <w:marTop w:val="0"/>
          <w:marBottom w:val="0"/>
          <w:divBdr>
            <w:top w:val="none" w:sz="0" w:space="0" w:color="auto"/>
            <w:left w:val="none" w:sz="0" w:space="0" w:color="auto"/>
            <w:bottom w:val="none" w:sz="0" w:space="0" w:color="auto"/>
            <w:right w:val="none" w:sz="0" w:space="0" w:color="auto"/>
          </w:divBdr>
        </w:div>
        <w:div w:id="251428243">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335352198">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412660638">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57250509">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20522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artes.esa.int/sites/default/files/MPR_ARTES_3-4_v3.1.doc"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sastar-publication.sso.esa.int/supportingDocumentation" TargetMode="External"/><Relationship Id="rId25" Type="http://schemas.openxmlformats.org/officeDocument/2006/relationships/hyperlink" Target="https://artes.esa.int/documents"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package" Target="embeddings/Microsoft_Excel_Worksheet1.xlsx"/><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package" Target="embeddings/Microsoft_Excel_Worksheet.xlsx"/><Relationship Id="rId27" Type="http://schemas.openxmlformats.org/officeDocument/2006/relationships/hyperlink" Target="http://artes.esa.int/documents" TargetMode="Externa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0054B329-7DB5-4DB6-9793-B2A004C8299B}">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8</TotalTime>
  <Pages>16</Pages>
  <Words>4226</Words>
  <Characters>24094</Characters>
  <Application>Microsoft Office Word</Application>
  <DocSecurity>0</DocSecurity>
  <Lines>200</Lines>
  <Paragraphs>56</Paragraphs>
  <ScaleCrop>false</ScaleCrop>
  <Company/>
  <LinksUpToDate>false</LinksUpToDate>
  <CharactersWithSpaces>28264</CharactersWithSpaces>
  <SharedDoc>false</SharedDoc>
  <HLinks>
    <vt:vector size="300" baseType="variant">
      <vt:variant>
        <vt:i4>3211378</vt:i4>
      </vt:variant>
      <vt:variant>
        <vt:i4>210</vt:i4>
      </vt:variant>
      <vt:variant>
        <vt:i4>0</vt:i4>
      </vt:variant>
      <vt:variant>
        <vt:i4>5</vt:i4>
      </vt:variant>
      <vt:variant>
        <vt:lpwstr/>
      </vt:variant>
      <vt:variant>
        <vt:lpwstr>R18</vt:lpwstr>
      </vt:variant>
      <vt:variant>
        <vt:i4>7143518</vt:i4>
      </vt:variant>
      <vt:variant>
        <vt:i4>207</vt:i4>
      </vt:variant>
      <vt:variant>
        <vt:i4>0</vt:i4>
      </vt:variant>
      <vt:variant>
        <vt:i4>5</vt:i4>
      </vt:variant>
      <vt:variant>
        <vt:lpwstr/>
      </vt:variant>
      <vt:variant>
        <vt:lpwstr>_Milestones_and_Review</vt:lpwstr>
      </vt:variant>
      <vt:variant>
        <vt:i4>7143518</vt:i4>
      </vt:variant>
      <vt:variant>
        <vt:i4>204</vt:i4>
      </vt:variant>
      <vt:variant>
        <vt:i4>0</vt:i4>
      </vt:variant>
      <vt:variant>
        <vt:i4>5</vt:i4>
      </vt:variant>
      <vt:variant>
        <vt:lpwstr/>
      </vt:variant>
      <vt:variant>
        <vt:lpwstr>_Milestones_and_Review</vt:lpwstr>
      </vt:variant>
      <vt:variant>
        <vt:i4>7143518</vt:i4>
      </vt:variant>
      <vt:variant>
        <vt:i4>201</vt:i4>
      </vt:variant>
      <vt:variant>
        <vt:i4>0</vt:i4>
      </vt:variant>
      <vt:variant>
        <vt:i4>5</vt:i4>
      </vt:variant>
      <vt:variant>
        <vt:lpwstr/>
      </vt:variant>
      <vt:variant>
        <vt:lpwstr>_Milestones_and_Review</vt:lpwstr>
      </vt:variant>
      <vt:variant>
        <vt:i4>1900552</vt:i4>
      </vt:variant>
      <vt:variant>
        <vt:i4>198</vt:i4>
      </vt:variant>
      <vt:variant>
        <vt:i4>0</vt:i4>
      </vt:variant>
      <vt:variant>
        <vt:i4>5</vt:i4>
      </vt:variant>
      <vt:variant>
        <vt:lpwstr/>
      </vt:variant>
      <vt:variant>
        <vt:lpwstr>_Project_Schedule</vt:lpwstr>
      </vt:variant>
      <vt:variant>
        <vt:i4>1900552</vt:i4>
      </vt:variant>
      <vt:variant>
        <vt:i4>195</vt:i4>
      </vt:variant>
      <vt:variant>
        <vt:i4>0</vt:i4>
      </vt:variant>
      <vt:variant>
        <vt:i4>5</vt:i4>
      </vt:variant>
      <vt:variant>
        <vt:lpwstr/>
      </vt:variant>
      <vt:variant>
        <vt:lpwstr>_Project_Schedule</vt:lpwstr>
      </vt:variant>
      <vt:variant>
        <vt:i4>1900552</vt:i4>
      </vt:variant>
      <vt:variant>
        <vt:i4>192</vt:i4>
      </vt:variant>
      <vt:variant>
        <vt:i4>0</vt:i4>
      </vt:variant>
      <vt:variant>
        <vt:i4>5</vt:i4>
      </vt:variant>
      <vt:variant>
        <vt:lpwstr/>
      </vt:variant>
      <vt:variant>
        <vt:lpwstr>_Project_Schedule</vt:lpwstr>
      </vt:variant>
      <vt:variant>
        <vt:i4>1900552</vt:i4>
      </vt:variant>
      <vt:variant>
        <vt:i4>189</vt:i4>
      </vt:variant>
      <vt:variant>
        <vt:i4>0</vt:i4>
      </vt:variant>
      <vt:variant>
        <vt:i4>5</vt:i4>
      </vt:variant>
      <vt:variant>
        <vt:lpwstr/>
      </vt:variant>
      <vt:variant>
        <vt:lpwstr>_Project_Schedule</vt:lpwstr>
      </vt:variant>
      <vt:variant>
        <vt:i4>131105</vt:i4>
      </vt:variant>
      <vt:variant>
        <vt:i4>186</vt:i4>
      </vt:variant>
      <vt:variant>
        <vt:i4>0</vt:i4>
      </vt:variant>
      <vt:variant>
        <vt:i4>5</vt:i4>
      </vt:variant>
      <vt:variant>
        <vt:lpwstr/>
      </vt:variant>
      <vt:variant>
        <vt:lpwstr>_Work_Breakdown_Structure</vt:lpwstr>
      </vt:variant>
      <vt:variant>
        <vt:i4>131105</vt:i4>
      </vt:variant>
      <vt:variant>
        <vt:i4>183</vt:i4>
      </vt:variant>
      <vt:variant>
        <vt:i4>0</vt:i4>
      </vt:variant>
      <vt:variant>
        <vt:i4>5</vt:i4>
      </vt:variant>
      <vt:variant>
        <vt:lpwstr/>
      </vt:variant>
      <vt:variant>
        <vt:lpwstr>_Work_Breakdown_Structure</vt:lpwstr>
      </vt:variant>
      <vt:variant>
        <vt:i4>131105</vt:i4>
      </vt:variant>
      <vt:variant>
        <vt:i4>180</vt:i4>
      </vt:variant>
      <vt:variant>
        <vt:i4>0</vt:i4>
      </vt:variant>
      <vt:variant>
        <vt:i4>5</vt:i4>
      </vt:variant>
      <vt:variant>
        <vt:lpwstr/>
      </vt:variant>
      <vt:variant>
        <vt:lpwstr>_Work_Breakdown_Structure</vt:lpwstr>
      </vt:variant>
      <vt:variant>
        <vt:i4>131105</vt:i4>
      </vt:variant>
      <vt:variant>
        <vt:i4>177</vt:i4>
      </vt:variant>
      <vt:variant>
        <vt:i4>0</vt:i4>
      </vt:variant>
      <vt:variant>
        <vt:i4>5</vt:i4>
      </vt:variant>
      <vt:variant>
        <vt:lpwstr/>
      </vt:variant>
      <vt:variant>
        <vt:lpwstr>_Work_Breakdown_Structure</vt:lpwstr>
      </vt:variant>
      <vt:variant>
        <vt:i4>131105</vt:i4>
      </vt:variant>
      <vt:variant>
        <vt:i4>174</vt:i4>
      </vt:variant>
      <vt:variant>
        <vt:i4>0</vt:i4>
      </vt:variant>
      <vt:variant>
        <vt:i4>5</vt:i4>
      </vt:variant>
      <vt:variant>
        <vt:lpwstr/>
      </vt:variant>
      <vt:variant>
        <vt:lpwstr>_Work_Breakdown_Structure</vt:lpwstr>
      </vt:variant>
      <vt:variant>
        <vt:i4>131105</vt:i4>
      </vt:variant>
      <vt:variant>
        <vt:i4>171</vt:i4>
      </vt:variant>
      <vt:variant>
        <vt:i4>0</vt:i4>
      </vt:variant>
      <vt:variant>
        <vt:i4>5</vt:i4>
      </vt:variant>
      <vt:variant>
        <vt:lpwstr/>
      </vt:variant>
      <vt:variant>
        <vt:lpwstr>_Work_Breakdown_Structure</vt:lpwstr>
      </vt:variant>
      <vt:variant>
        <vt:i4>2293799</vt:i4>
      </vt:variant>
      <vt:variant>
        <vt:i4>168</vt:i4>
      </vt:variant>
      <vt:variant>
        <vt:i4>0</vt:i4>
      </vt:variant>
      <vt:variant>
        <vt:i4>5</vt:i4>
      </vt:variant>
      <vt:variant>
        <vt:lpwstr>http://artes.esa.int/documents</vt:lpwstr>
      </vt:variant>
      <vt:variant>
        <vt:lpwstr/>
      </vt:variant>
      <vt:variant>
        <vt:i4>6488150</vt:i4>
      </vt:variant>
      <vt:variant>
        <vt:i4>165</vt:i4>
      </vt:variant>
      <vt:variant>
        <vt:i4>0</vt:i4>
      </vt:variant>
      <vt:variant>
        <vt:i4>5</vt:i4>
      </vt:variant>
      <vt:variant>
        <vt:lpwstr>https://artes.esa.int/sites/default/files/MPR_ARTES_3-4_v3.1.doc</vt:lpwstr>
      </vt:variant>
      <vt:variant>
        <vt:lpwstr/>
      </vt:variant>
      <vt:variant>
        <vt:i4>4128827</vt:i4>
      </vt:variant>
      <vt:variant>
        <vt:i4>162</vt:i4>
      </vt:variant>
      <vt:variant>
        <vt:i4>0</vt:i4>
      </vt:variant>
      <vt:variant>
        <vt:i4>5</vt:i4>
      </vt:variant>
      <vt:variant>
        <vt:lpwstr>https://artes.esa.int/documents</vt:lpwstr>
      </vt:variant>
      <vt:variant>
        <vt:lpwstr/>
      </vt:variant>
      <vt:variant>
        <vt:i4>3276914</vt:i4>
      </vt:variant>
      <vt:variant>
        <vt:i4>153</vt:i4>
      </vt:variant>
      <vt:variant>
        <vt:i4>0</vt:i4>
      </vt:variant>
      <vt:variant>
        <vt:i4>5</vt:i4>
      </vt:variant>
      <vt:variant>
        <vt:lpwstr/>
      </vt:variant>
      <vt:variant>
        <vt:lpwstr>R22</vt:lpwstr>
      </vt:variant>
      <vt:variant>
        <vt:i4>3211378</vt:i4>
      </vt:variant>
      <vt:variant>
        <vt:i4>150</vt:i4>
      </vt:variant>
      <vt:variant>
        <vt:i4>0</vt:i4>
      </vt:variant>
      <vt:variant>
        <vt:i4>5</vt:i4>
      </vt:variant>
      <vt:variant>
        <vt:lpwstr/>
      </vt:variant>
      <vt:variant>
        <vt:lpwstr>R18</vt:lpwstr>
      </vt:variant>
      <vt:variant>
        <vt:i4>3211378</vt:i4>
      </vt:variant>
      <vt:variant>
        <vt:i4>147</vt:i4>
      </vt:variant>
      <vt:variant>
        <vt:i4>0</vt:i4>
      </vt:variant>
      <vt:variant>
        <vt:i4>5</vt:i4>
      </vt:variant>
      <vt:variant>
        <vt:lpwstr/>
      </vt:variant>
      <vt:variant>
        <vt:lpwstr>R17</vt:lpwstr>
      </vt:variant>
      <vt:variant>
        <vt:i4>3211378</vt:i4>
      </vt:variant>
      <vt:variant>
        <vt:i4>141</vt:i4>
      </vt:variant>
      <vt:variant>
        <vt:i4>0</vt:i4>
      </vt:variant>
      <vt:variant>
        <vt:i4>5</vt:i4>
      </vt:variant>
      <vt:variant>
        <vt:lpwstr/>
      </vt:variant>
      <vt:variant>
        <vt:lpwstr>R10</vt:lpwstr>
      </vt:variant>
      <vt:variant>
        <vt:i4>3735666</vt:i4>
      </vt:variant>
      <vt:variant>
        <vt:i4>138</vt:i4>
      </vt:variant>
      <vt:variant>
        <vt:i4>0</vt:i4>
      </vt:variant>
      <vt:variant>
        <vt:i4>5</vt:i4>
      </vt:variant>
      <vt:variant>
        <vt:lpwstr/>
      </vt:variant>
      <vt:variant>
        <vt:lpwstr>R9</vt:lpwstr>
      </vt:variant>
      <vt:variant>
        <vt:i4>3670130</vt:i4>
      </vt:variant>
      <vt:variant>
        <vt:i4>135</vt:i4>
      </vt:variant>
      <vt:variant>
        <vt:i4>0</vt:i4>
      </vt:variant>
      <vt:variant>
        <vt:i4>5</vt:i4>
      </vt:variant>
      <vt:variant>
        <vt:lpwstr/>
      </vt:variant>
      <vt:variant>
        <vt:lpwstr>R8</vt:lpwstr>
      </vt:variant>
      <vt:variant>
        <vt:i4>3801120</vt:i4>
      </vt:variant>
      <vt:variant>
        <vt:i4>132</vt:i4>
      </vt:variant>
      <vt:variant>
        <vt:i4>0</vt:i4>
      </vt:variant>
      <vt:variant>
        <vt:i4>5</vt:i4>
      </vt:variant>
      <vt:variant>
        <vt:lpwstr>https://esastar-publication.sso.esa.int/supportingDocumentation</vt:lpwstr>
      </vt:variant>
      <vt:variant>
        <vt:lpwstr/>
      </vt:variant>
      <vt:variant>
        <vt:i4>3407986</vt:i4>
      </vt:variant>
      <vt:variant>
        <vt:i4>126</vt:i4>
      </vt:variant>
      <vt:variant>
        <vt:i4>0</vt:i4>
      </vt:variant>
      <vt:variant>
        <vt:i4>5</vt:i4>
      </vt:variant>
      <vt:variant>
        <vt:lpwstr/>
      </vt:variant>
      <vt:variant>
        <vt:lpwstr>R4</vt:lpwstr>
      </vt:variant>
      <vt:variant>
        <vt:i4>3342450</vt:i4>
      </vt:variant>
      <vt:variant>
        <vt:i4>123</vt:i4>
      </vt:variant>
      <vt:variant>
        <vt:i4>0</vt:i4>
      </vt:variant>
      <vt:variant>
        <vt:i4>5</vt:i4>
      </vt:variant>
      <vt:variant>
        <vt:lpwstr/>
      </vt:variant>
      <vt:variant>
        <vt:lpwstr>R3</vt:lpwstr>
      </vt:variant>
      <vt:variant>
        <vt:i4>3276914</vt:i4>
      </vt:variant>
      <vt:variant>
        <vt:i4>120</vt:i4>
      </vt:variant>
      <vt:variant>
        <vt:i4>0</vt:i4>
      </vt:variant>
      <vt:variant>
        <vt:i4>5</vt:i4>
      </vt:variant>
      <vt:variant>
        <vt:lpwstr/>
      </vt:variant>
      <vt:variant>
        <vt:lpwstr>R2</vt:lpwstr>
      </vt:variant>
      <vt:variant>
        <vt:i4>3211378</vt:i4>
      </vt:variant>
      <vt:variant>
        <vt:i4>117</vt:i4>
      </vt:variant>
      <vt:variant>
        <vt:i4>0</vt:i4>
      </vt:variant>
      <vt:variant>
        <vt:i4>5</vt:i4>
      </vt:variant>
      <vt:variant>
        <vt:lpwstr/>
      </vt:variant>
      <vt:variant>
        <vt:lpwstr>R1</vt:lpwstr>
      </vt:variant>
      <vt:variant>
        <vt:i4>1179699</vt:i4>
      </vt:variant>
      <vt:variant>
        <vt:i4>110</vt:i4>
      </vt:variant>
      <vt:variant>
        <vt:i4>0</vt:i4>
      </vt:variant>
      <vt:variant>
        <vt:i4>5</vt:i4>
      </vt:variant>
      <vt:variant>
        <vt:lpwstr/>
      </vt:variant>
      <vt:variant>
        <vt:lpwstr>_Toc201845480</vt:lpwstr>
      </vt:variant>
      <vt:variant>
        <vt:i4>1900595</vt:i4>
      </vt:variant>
      <vt:variant>
        <vt:i4>104</vt:i4>
      </vt:variant>
      <vt:variant>
        <vt:i4>0</vt:i4>
      </vt:variant>
      <vt:variant>
        <vt:i4>5</vt:i4>
      </vt:variant>
      <vt:variant>
        <vt:lpwstr/>
      </vt:variant>
      <vt:variant>
        <vt:lpwstr>_Toc201845479</vt:lpwstr>
      </vt:variant>
      <vt:variant>
        <vt:i4>1900595</vt:i4>
      </vt:variant>
      <vt:variant>
        <vt:i4>98</vt:i4>
      </vt:variant>
      <vt:variant>
        <vt:i4>0</vt:i4>
      </vt:variant>
      <vt:variant>
        <vt:i4>5</vt:i4>
      </vt:variant>
      <vt:variant>
        <vt:lpwstr/>
      </vt:variant>
      <vt:variant>
        <vt:lpwstr>_Toc201845478</vt:lpwstr>
      </vt:variant>
      <vt:variant>
        <vt:i4>1900595</vt:i4>
      </vt:variant>
      <vt:variant>
        <vt:i4>92</vt:i4>
      </vt:variant>
      <vt:variant>
        <vt:i4>0</vt:i4>
      </vt:variant>
      <vt:variant>
        <vt:i4>5</vt:i4>
      </vt:variant>
      <vt:variant>
        <vt:lpwstr/>
      </vt:variant>
      <vt:variant>
        <vt:lpwstr>_Toc201845477</vt:lpwstr>
      </vt:variant>
      <vt:variant>
        <vt:i4>1900595</vt:i4>
      </vt:variant>
      <vt:variant>
        <vt:i4>86</vt:i4>
      </vt:variant>
      <vt:variant>
        <vt:i4>0</vt:i4>
      </vt:variant>
      <vt:variant>
        <vt:i4>5</vt:i4>
      </vt:variant>
      <vt:variant>
        <vt:lpwstr/>
      </vt:variant>
      <vt:variant>
        <vt:lpwstr>_Toc201845476</vt:lpwstr>
      </vt:variant>
      <vt:variant>
        <vt:i4>1900595</vt:i4>
      </vt:variant>
      <vt:variant>
        <vt:i4>80</vt:i4>
      </vt:variant>
      <vt:variant>
        <vt:i4>0</vt:i4>
      </vt:variant>
      <vt:variant>
        <vt:i4>5</vt:i4>
      </vt:variant>
      <vt:variant>
        <vt:lpwstr/>
      </vt:variant>
      <vt:variant>
        <vt:lpwstr>_Toc201845475</vt:lpwstr>
      </vt:variant>
      <vt:variant>
        <vt:i4>1900595</vt:i4>
      </vt:variant>
      <vt:variant>
        <vt:i4>74</vt:i4>
      </vt:variant>
      <vt:variant>
        <vt:i4>0</vt:i4>
      </vt:variant>
      <vt:variant>
        <vt:i4>5</vt:i4>
      </vt:variant>
      <vt:variant>
        <vt:lpwstr/>
      </vt:variant>
      <vt:variant>
        <vt:lpwstr>_Toc201845474</vt:lpwstr>
      </vt:variant>
      <vt:variant>
        <vt:i4>1900595</vt:i4>
      </vt:variant>
      <vt:variant>
        <vt:i4>68</vt:i4>
      </vt:variant>
      <vt:variant>
        <vt:i4>0</vt:i4>
      </vt:variant>
      <vt:variant>
        <vt:i4>5</vt:i4>
      </vt:variant>
      <vt:variant>
        <vt:lpwstr/>
      </vt:variant>
      <vt:variant>
        <vt:lpwstr>_Toc201845473</vt:lpwstr>
      </vt:variant>
      <vt:variant>
        <vt:i4>1900595</vt:i4>
      </vt:variant>
      <vt:variant>
        <vt:i4>62</vt:i4>
      </vt:variant>
      <vt:variant>
        <vt:i4>0</vt:i4>
      </vt:variant>
      <vt:variant>
        <vt:i4>5</vt:i4>
      </vt:variant>
      <vt:variant>
        <vt:lpwstr/>
      </vt:variant>
      <vt:variant>
        <vt:lpwstr>_Toc201845472</vt:lpwstr>
      </vt:variant>
      <vt:variant>
        <vt:i4>1900595</vt:i4>
      </vt:variant>
      <vt:variant>
        <vt:i4>56</vt:i4>
      </vt:variant>
      <vt:variant>
        <vt:i4>0</vt:i4>
      </vt:variant>
      <vt:variant>
        <vt:i4>5</vt:i4>
      </vt:variant>
      <vt:variant>
        <vt:lpwstr/>
      </vt:variant>
      <vt:variant>
        <vt:lpwstr>_Toc201845471</vt:lpwstr>
      </vt:variant>
      <vt:variant>
        <vt:i4>1900595</vt:i4>
      </vt:variant>
      <vt:variant>
        <vt:i4>50</vt:i4>
      </vt:variant>
      <vt:variant>
        <vt:i4>0</vt:i4>
      </vt:variant>
      <vt:variant>
        <vt:i4>5</vt:i4>
      </vt:variant>
      <vt:variant>
        <vt:lpwstr/>
      </vt:variant>
      <vt:variant>
        <vt:lpwstr>_Toc201845470</vt:lpwstr>
      </vt:variant>
      <vt:variant>
        <vt:i4>1835059</vt:i4>
      </vt:variant>
      <vt:variant>
        <vt:i4>44</vt:i4>
      </vt:variant>
      <vt:variant>
        <vt:i4>0</vt:i4>
      </vt:variant>
      <vt:variant>
        <vt:i4>5</vt:i4>
      </vt:variant>
      <vt:variant>
        <vt:lpwstr/>
      </vt:variant>
      <vt:variant>
        <vt:lpwstr>_Toc201845469</vt:lpwstr>
      </vt:variant>
      <vt:variant>
        <vt:i4>1835059</vt:i4>
      </vt:variant>
      <vt:variant>
        <vt:i4>38</vt:i4>
      </vt:variant>
      <vt:variant>
        <vt:i4>0</vt:i4>
      </vt:variant>
      <vt:variant>
        <vt:i4>5</vt:i4>
      </vt:variant>
      <vt:variant>
        <vt:lpwstr/>
      </vt:variant>
      <vt:variant>
        <vt:lpwstr>_Toc201845468</vt:lpwstr>
      </vt:variant>
      <vt:variant>
        <vt:i4>1835059</vt:i4>
      </vt:variant>
      <vt:variant>
        <vt:i4>32</vt:i4>
      </vt:variant>
      <vt:variant>
        <vt:i4>0</vt:i4>
      </vt:variant>
      <vt:variant>
        <vt:i4>5</vt:i4>
      </vt:variant>
      <vt:variant>
        <vt:lpwstr/>
      </vt:variant>
      <vt:variant>
        <vt:lpwstr>_Toc201845467</vt:lpwstr>
      </vt:variant>
      <vt:variant>
        <vt:i4>1835059</vt:i4>
      </vt:variant>
      <vt:variant>
        <vt:i4>26</vt:i4>
      </vt:variant>
      <vt:variant>
        <vt:i4>0</vt:i4>
      </vt:variant>
      <vt:variant>
        <vt:i4>5</vt:i4>
      </vt:variant>
      <vt:variant>
        <vt:lpwstr/>
      </vt:variant>
      <vt:variant>
        <vt:lpwstr>_Toc201845466</vt:lpwstr>
      </vt:variant>
      <vt:variant>
        <vt:i4>1835059</vt:i4>
      </vt:variant>
      <vt:variant>
        <vt:i4>20</vt:i4>
      </vt:variant>
      <vt:variant>
        <vt:i4>0</vt:i4>
      </vt:variant>
      <vt:variant>
        <vt:i4>5</vt:i4>
      </vt:variant>
      <vt:variant>
        <vt:lpwstr/>
      </vt:variant>
      <vt:variant>
        <vt:lpwstr>_Toc201845465</vt:lpwstr>
      </vt:variant>
      <vt:variant>
        <vt:i4>1835059</vt:i4>
      </vt:variant>
      <vt:variant>
        <vt:i4>14</vt:i4>
      </vt:variant>
      <vt:variant>
        <vt:i4>0</vt:i4>
      </vt:variant>
      <vt:variant>
        <vt:i4>5</vt:i4>
      </vt:variant>
      <vt:variant>
        <vt:lpwstr/>
      </vt:variant>
      <vt:variant>
        <vt:lpwstr>_Toc201845464</vt:lpwstr>
      </vt:variant>
      <vt:variant>
        <vt:i4>1835059</vt:i4>
      </vt:variant>
      <vt:variant>
        <vt:i4>8</vt:i4>
      </vt:variant>
      <vt:variant>
        <vt:i4>0</vt:i4>
      </vt:variant>
      <vt:variant>
        <vt:i4>5</vt:i4>
      </vt:variant>
      <vt:variant>
        <vt:lpwstr/>
      </vt:variant>
      <vt:variant>
        <vt:lpwstr>_Toc201845463</vt:lpwstr>
      </vt:variant>
      <vt:variant>
        <vt:i4>1835059</vt:i4>
      </vt:variant>
      <vt:variant>
        <vt:i4>2</vt:i4>
      </vt:variant>
      <vt:variant>
        <vt:i4>0</vt:i4>
      </vt:variant>
      <vt:variant>
        <vt:i4>5</vt:i4>
      </vt:variant>
      <vt:variant>
        <vt:lpwstr/>
      </vt:variant>
      <vt:variant>
        <vt:lpwstr>_Toc201845462</vt:lpwstr>
      </vt:variant>
      <vt:variant>
        <vt:i4>8323089</vt:i4>
      </vt:variant>
      <vt:variant>
        <vt:i4>6</vt:i4>
      </vt:variant>
      <vt:variant>
        <vt:i4>0</vt:i4>
      </vt:variant>
      <vt:variant>
        <vt:i4>5</vt:i4>
      </vt:variant>
      <vt:variant>
        <vt:lpwstr>mailto:Giusy.Menghini@esa.int</vt:lpwstr>
      </vt:variant>
      <vt:variant>
        <vt:lpwstr/>
      </vt:variant>
      <vt:variant>
        <vt:i4>8323089</vt:i4>
      </vt:variant>
      <vt:variant>
        <vt:i4>3</vt:i4>
      </vt:variant>
      <vt:variant>
        <vt:i4>0</vt:i4>
      </vt:variant>
      <vt:variant>
        <vt:i4>5</vt:i4>
      </vt:variant>
      <vt:variant>
        <vt:lpwstr>mailto:Giusy.Menghini@esa.int</vt:lpwstr>
      </vt:variant>
      <vt:variant>
        <vt:lpwstr/>
      </vt:variant>
      <vt:variant>
        <vt:i4>8323089</vt:i4>
      </vt:variant>
      <vt:variant>
        <vt:i4>0</vt:i4>
      </vt:variant>
      <vt:variant>
        <vt:i4>0</vt:i4>
      </vt:variant>
      <vt:variant>
        <vt:i4>5</vt:i4>
      </vt:variant>
      <vt:variant>
        <vt:lpwstr>mailto:Giusy.Menghini@esa.int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3</cp:revision>
  <cp:lastPrinted>2023-04-14T04:27:00Z</cp:lastPrinted>
  <dcterms:created xsi:type="dcterms:W3CDTF">2025-08-26T15:01:00Z</dcterms:created>
  <dcterms:modified xsi:type="dcterms:W3CDTF">2025-08-26T15:11:00Z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